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822B9" w14:textId="36614B41" w:rsidR="0002469C" w:rsidRPr="0002469C" w:rsidRDefault="0002469C" w:rsidP="0002469C">
      <w:pPr>
        <w:jc w:val="center"/>
        <w:rPr>
          <w:color w:val="FF9900"/>
          <w:sz w:val="28"/>
          <w:szCs w:val="28"/>
        </w:rPr>
      </w:pPr>
      <w:r w:rsidRPr="0002469C">
        <w:rPr>
          <w:color w:val="FF9900"/>
          <w:sz w:val="28"/>
          <w:szCs w:val="28"/>
        </w:rPr>
        <w:t>HOJA DE INSCRIPCIÓN PARA EL CAMPUS DE VERANO DEL C.D.E. RÍTMICA NESCA</w:t>
      </w:r>
    </w:p>
    <w:p w14:paraId="6A0528B0" w14:textId="6E662846" w:rsidR="0002469C" w:rsidRPr="0002469C" w:rsidRDefault="0002469C" w:rsidP="0002469C">
      <w:pPr>
        <w:jc w:val="center"/>
        <w:rPr>
          <w:sz w:val="22"/>
          <w:szCs w:val="22"/>
        </w:rPr>
      </w:pPr>
      <w:r w:rsidRPr="0002469C">
        <w:rPr>
          <w:sz w:val="22"/>
          <w:szCs w:val="22"/>
        </w:rPr>
        <w:t xml:space="preserve">¡Bienvenidos al II Campus de verano del C.D.E. Rítmica </w:t>
      </w:r>
      <w:proofErr w:type="spellStart"/>
      <w:r w:rsidRPr="0002469C">
        <w:rPr>
          <w:sz w:val="22"/>
          <w:szCs w:val="22"/>
        </w:rPr>
        <w:t>Nesca</w:t>
      </w:r>
      <w:proofErr w:type="spellEnd"/>
      <w:r w:rsidRPr="0002469C">
        <w:rPr>
          <w:sz w:val="22"/>
          <w:szCs w:val="22"/>
        </w:rPr>
        <w:t>! Estamos emocionados de ofrecerte una experiencia inolvidable en la cual podrás disfrutar de la gimnasia rítmica y desarrolla tus habilidades en un ambiente divertido y enriquecedor. Por favor, completa la siguiente hoja de inscripción para asegurar tu lugar en nuestro programa.</w:t>
      </w:r>
    </w:p>
    <w:p w14:paraId="1735664D" w14:textId="407EE84C" w:rsidR="0002469C" w:rsidRPr="0002469C" w:rsidRDefault="0002469C" w:rsidP="0002469C">
      <w:pPr>
        <w:jc w:val="center"/>
        <w:rPr>
          <w:sz w:val="22"/>
          <w:szCs w:val="22"/>
        </w:rPr>
      </w:pPr>
      <w:r w:rsidRPr="0002469C">
        <w:rPr>
          <w:sz w:val="22"/>
          <w:szCs w:val="22"/>
        </w:rPr>
        <w:t>INFORMACIÓN DEL ALUMNO: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2469C" w:rsidRPr="0002469C" w14:paraId="6662D8B7" w14:textId="77777777" w:rsidTr="0002469C">
        <w:tc>
          <w:tcPr>
            <w:tcW w:w="4247" w:type="dxa"/>
          </w:tcPr>
          <w:p w14:paraId="2ECC0A2C" w14:textId="77777777" w:rsidR="0002469C" w:rsidRPr="0002469C" w:rsidRDefault="0002469C">
            <w:pPr>
              <w:rPr>
                <w:sz w:val="22"/>
                <w:szCs w:val="22"/>
              </w:rPr>
            </w:pPr>
            <w:r w:rsidRPr="0002469C">
              <w:rPr>
                <w:sz w:val="22"/>
                <w:szCs w:val="22"/>
              </w:rPr>
              <w:t xml:space="preserve">Nombre: </w:t>
            </w:r>
            <w:permStart w:id="1556433703" w:edGrp="everyone"/>
          </w:p>
          <w:permEnd w:id="1556433703"/>
          <w:p w14:paraId="23806B2F" w14:textId="744BB34B" w:rsidR="0002469C" w:rsidRPr="0002469C" w:rsidRDefault="0002469C">
            <w:pPr>
              <w:rPr>
                <w:sz w:val="22"/>
                <w:szCs w:val="22"/>
              </w:rPr>
            </w:pPr>
          </w:p>
        </w:tc>
        <w:tc>
          <w:tcPr>
            <w:tcW w:w="4247" w:type="dxa"/>
          </w:tcPr>
          <w:p w14:paraId="109CB1EF" w14:textId="4CA047D5" w:rsidR="0002469C" w:rsidRPr="0002469C" w:rsidRDefault="0002469C">
            <w:pPr>
              <w:rPr>
                <w:sz w:val="22"/>
                <w:szCs w:val="22"/>
              </w:rPr>
            </w:pPr>
            <w:r w:rsidRPr="0002469C">
              <w:rPr>
                <w:sz w:val="22"/>
                <w:szCs w:val="22"/>
              </w:rPr>
              <w:t>Apellidos:</w:t>
            </w:r>
            <w:permStart w:id="351484912" w:edGrp="everyone"/>
            <w:r w:rsidR="00D20CD9">
              <w:rPr>
                <w:sz w:val="22"/>
                <w:szCs w:val="22"/>
              </w:rPr>
              <w:t xml:space="preserve"> </w:t>
            </w:r>
            <w:permEnd w:id="351484912"/>
          </w:p>
        </w:tc>
      </w:tr>
      <w:tr w:rsidR="0002469C" w:rsidRPr="0002469C" w14:paraId="6E997E2D" w14:textId="77777777" w:rsidTr="0002469C">
        <w:tc>
          <w:tcPr>
            <w:tcW w:w="4247" w:type="dxa"/>
          </w:tcPr>
          <w:p w14:paraId="2BBAD5C6" w14:textId="77777777" w:rsidR="0002469C" w:rsidRPr="0002469C" w:rsidRDefault="0002469C">
            <w:pPr>
              <w:rPr>
                <w:sz w:val="22"/>
                <w:szCs w:val="22"/>
              </w:rPr>
            </w:pPr>
            <w:r w:rsidRPr="0002469C">
              <w:rPr>
                <w:sz w:val="22"/>
                <w:szCs w:val="22"/>
              </w:rPr>
              <w:t xml:space="preserve">Fecha de nacimiento: </w:t>
            </w:r>
            <w:permStart w:id="842942369" w:edGrp="everyone"/>
          </w:p>
          <w:permEnd w:id="842942369"/>
          <w:p w14:paraId="7920DBD7" w14:textId="6449875B" w:rsidR="0002469C" w:rsidRPr="0002469C" w:rsidRDefault="0002469C">
            <w:pPr>
              <w:rPr>
                <w:sz w:val="22"/>
                <w:szCs w:val="22"/>
              </w:rPr>
            </w:pPr>
          </w:p>
        </w:tc>
        <w:tc>
          <w:tcPr>
            <w:tcW w:w="4247" w:type="dxa"/>
          </w:tcPr>
          <w:p w14:paraId="7C9EAE81" w14:textId="2B6823B3" w:rsidR="0002469C" w:rsidRPr="0002469C" w:rsidRDefault="0002469C">
            <w:pPr>
              <w:rPr>
                <w:sz w:val="22"/>
                <w:szCs w:val="22"/>
              </w:rPr>
            </w:pPr>
            <w:r w:rsidRPr="0002469C">
              <w:rPr>
                <w:sz w:val="22"/>
                <w:szCs w:val="22"/>
              </w:rPr>
              <w:t>Edad:</w:t>
            </w:r>
            <w:permStart w:id="1839748397" w:edGrp="everyone"/>
            <w:r w:rsidR="00D20CD9">
              <w:rPr>
                <w:sz w:val="22"/>
                <w:szCs w:val="22"/>
              </w:rPr>
              <w:t xml:space="preserve">  </w:t>
            </w:r>
            <w:permEnd w:id="1839748397"/>
          </w:p>
        </w:tc>
      </w:tr>
      <w:tr w:rsidR="0002469C" w:rsidRPr="0002469C" w14:paraId="15D8A1D2" w14:textId="77777777" w:rsidTr="0002469C">
        <w:tc>
          <w:tcPr>
            <w:tcW w:w="4247" w:type="dxa"/>
          </w:tcPr>
          <w:p w14:paraId="77923927" w14:textId="77777777" w:rsidR="0002469C" w:rsidRPr="0002469C" w:rsidRDefault="0002469C">
            <w:pPr>
              <w:rPr>
                <w:sz w:val="22"/>
                <w:szCs w:val="22"/>
              </w:rPr>
            </w:pPr>
            <w:r w:rsidRPr="0002469C">
              <w:rPr>
                <w:sz w:val="22"/>
                <w:szCs w:val="22"/>
              </w:rPr>
              <w:t xml:space="preserve">D.N.I. (si no tuviera indicar el </w:t>
            </w:r>
            <w:proofErr w:type="gramStart"/>
            <w:r w:rsidRPr="0002469C">
              <w:rPr>
                <w:sz w:val="22"/>
                <w:szCs w:val="22"/>
              </w:rPr>
              <w:t>del madre</w:t>
            </w:r>
            <w:proofErr w:type="gramEnd"/>
            <w:r w:rsidRPr="0002469C">
              <w:rPr>
                <w:sz w:val="22"/>
                <w:szCs w:val="22"/>
              </w:rPr>
              <w:t xml:space="preserve">/padre/tutor): </w:t>
            </w:r>
            <w:permStart w:id="1506295810" w:edGrp="everyone"/>
          </w:p>
          <w:permEnd w:id="1506295810"/>
          <w:p w14:paraId="118A732B" w14:textId="5939B12B" w:rsidR="0002469C" w:rsidRPr="0002469C" w:rsidRDefault="0002469C">
            <w:pPr>
              <w:rPr>
                <w:sz w:val="22"/>
                <w:szCs w:val="22"/>
              </w:rPr>
            </w:pPr>
          </w:p>
        </w:tc>
        <w:tc>
          <w:tcPr>
            <w:tcW w:w="4247" w:type="dxa"/>
          </w:tcPr>
          <w:p w14:paraId="077104FA" w14:textId="173AF9B4" w:rsidR="0002469C" w:rsidRPr="0002469C" w:rsidRDefault="0002469C">
            <w:pPr>
              <w:rPr>
                <w:sz w:val="22"/>
                <w:szCs w:val="22"/>
              </w:rPr>
            </w:pPr>
            <w:r w:rsidRPr="0002469C">
              <w:rPr>
                <w:sz w:val="22"/>
                <w:szCs w:val="22"/>
              </w:rPr>
              <w:t>¿Experiencia previa en la gimnasia?:</w:t>
            </w:r>
            <w:permStart w:id="1850625161" w:edGrp="everyone"/>
            <w:r w:rsidR="00D20CD9">
              <w:rPr>
                <w:sz w:val="22"/>
                <w:szCs w:val="22"/>
              </w:rPr>
              <w:t xml:space="preserve">  </w:t>
            </w:r>
            <w:permEnd w:id="1850625161"/>
          </w:p>
        </w:tc>
      </w:tr>
    </w:tbl>
    <w:p w14:paraId="33195AA9" w14:textId="77777777" w:rsidR="0002469C" w:rsidRPr="0002469C" w:rsidRDefault="0002469C">
      <w:pPr>
        <w:rPr>
          <w:sz w:val="22"/>
          <w:szCs w:val="22"/>
        </w:rPr>
      </w:pPr>
    </w:p>
    <w:p w14:paraId="76A1B892" w14:textId="6023E988" w:rsidR="0002469C" w:rsidRPr="0002469C" w:rsidRDefault="0002469C" w:rsidP="0002469C">
      <w:pPr>
        <w:jc w:val="center"/>
        <w:rPr>
          <w:sz w:val="22"/>
          <w:szCs w:val="22"/>
        </w:rPr>
      </w:pPr>
      <w:r w:rsidRPr="0002469C">
        <w:rPr>
          <w:sz w:val="22"/>
          <w:szCs w:val="22"/>
        </w:rPr>
        <w:t>INFORMACIÓN PADRE/MADRE/TUTOR: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2469C" w:rsidRPr="0002469C" w14:paraId="32469F56" w14:textId="77777777" w:rsidTr="0002469C">
        <w:tc>
          <w:tcPr>
            <w:tcW w:w="4247" w:type="dxa"/>
          </w:tcPr>
          <w:p w14:paraId="71793705" w14:textId="77777777" w:rsidR="0002469C" w:rsidRPr="0002469C" w:rsidRDefault="0002469C">
            <w:pPr>
              <w:rPr>
                <w:sz w:val="22"/>
                <w:szCs w:val="22"/>
              </w:rPr>
            </w:pPr>
            <w:r w:rsidRPr="0002469C">
              <w:rPr>
                <w:sz w:val="22"/>
                <w:szCs w:val="22"/>
              </w:rPr>
              <w:t>Nombre:</w:t>
            </w:r>
            <w:permStart w:id="578425433" w:edGrp="everyone"/>
          </w:p>
          <w:permEnd w:id="578425433"/>
          <w:p w14:paraId="557A176D" w14:textId="747CE372" w:rsidR="0002469C" w:rsidRPr="0002469C" w:rsidRDefault="0002469C">
            <w:pPr>
              <w:rPr>
                <w:sz w:val="22"/>
                <w:szCs w:val="22"/>
              </w:rPr>
            </w:pPr>
          </w:p>
        </w:tc>
        <w:tc>
          <w:tcPr>
            <w:tcW w:w="4247" w:type="dxa"/>
          </w:tcPr>
          <w:p w14:paraId="47E188B7" w14:textId="65D29FBA" w:rsidR="0002469C" w:rsidRPr="0002469C" w:rsidRDefault="0002469C">
            <w:pPr>
              <w:rPr>
                <w:sz w:val="22"/>
                <w:szCs w:val="22"/>
              </w:rPr>
            </w:pPr>
            <w:r w:rsidRPr="0002469C">
              <w:rPr>
                <w:sz w:val="22"/>
                <w:szCs w:val="22"/>
              </w:rPr>
              <w:t>Apellidos:</w:t>
            </w:r>
            <w:permStart w:id="438590533" w:edGrp="everyone"/>
            <w:r w:rsidR="00D20CD9">
              <w:rPr>
                <w:sz w:val="22"/>
                <w:szCs w:val="22"/>
              </w:rPr>
              <w:t xml:space="preserve"> </w:t>
            </w:r>
            <w:permEnd w:id="438590533"/>
          </w:p>
        </w:tc>
      </w:tr>
      <w:tr w:rsidR="0002469C" w:rsidRPr="0002469C" w14:paraId="7BB60AA5" w14:textId="77777777" w:rsidTr="0002469C">
        <w:tc>
          <w:tcPr>
            <w:tcW w:w="4247" w:type="dxa"/>
          </w:tcPr>
          <w:p w14:paraId="14EF679F" w14:textId="77777777" w:rsidR="0002469C" w:rsidRPr="0002469C" w:rsidRDefault="0002469C">
            <w:pPr>
              <w:rPr>
                <w:sz w:val="22"/>
                <w:szCs w:val="22"/>
              </w:rPr>
            </w:pPr>
            <w:r w:rsidRPr="0002469C">
              <w:rPr>
                <w:sz w:val="22"/>
                <w:szCs w:val="22"/>
              </w:rPr>
              <w:t>D.N.I.:</w:t>
            </w:r>
            <w:permStart w:id="1506501263" w:edGrp="everyone"/>
          </w:p>
          <w:permEnd w:id="1506501263"/>
          <w:p w14:paraId="5A5B6B53" w14:textId="3199003A" w:rsidR="0002469C" w:rsidRPr="0002469C" w:rsidRDefault="0002469C">
            <w:pPr>
              <w:rPr>
                <w:sz w:val="22"/>
                <w:szCs w:val="22"/>
              </w:rPr>
            </w:pPr>
          </w:p>
        </w:tc>
        <w:tc>
          <w:tcPr>
            <w:tcW w:w="4247" w:type="dxa"/>
          </w:tcPr>
          <w:p w14:paraId="00313B21" w14:textId="044FBAE5" w:rsidR="0002469C" w:rsidRPr="0002469C" w:rsidRDefault="0002469C">
            <w:pPr>
              <w:rPr>
                <w:sz w:val="22"/>
                <w:szCs w:val="22"/>
              </w:rPr>
            </w:pPr>
            <w:r w:rsidRPr="0002469C">
              <w:rPr>
                <w:sz w:val="22"/>
                <w:szCs w:val="22"/>
              </w:rPr>
              <w:t>Dirección:</w:t>
            </w:r>
            <w:permStart w:id="2013594049" w:edGrp="everyone"/>
            <w:r w:rsidR="00D20CD9">
              <w:rPr>
                <w:sz w:val="22"/>
                <w:szCs w:val="22"/>
              </w:rPr>
              <w:t xml:space="preserve">   </w:t>
            </w:r>
            <w:permEnd w:id="2013594049"/>
          </w:p>
        </w:tc>
      </w:tr>
      <w:tr w:rsidR="0002469C" w:rsidRPr="0002469C" w14:paraId="44EB5667" w14:textId="77777777" w:rsidTr="0002469C">
        <w:tc>
          <w:tcPr>
            <w:tcW w:w="4247" w:type="dxa"/>
          </w:tcPr>
          <w:p w14:paraId="6EEB975A" w14:textId="1725680D" w:rsidR="0002469C" w:rsidRPr="0002469C" w:rsidRDefault="0002469C">
            <w:pPr>
              <w:rPr>
                <w:sz w:val="22"/>
                <w:szCs w:val="22"/>
              </w:rPr>
            </w:pPr>
            <w:r w:rsidRPr="0002469C">
              <w:rPr>
                <w:sz w:val="22"/>
                <w:szCs w:val="22"/>
              </w:rPr>
              <w:t>Población:</w:t>
            </w:r>
            <w:r w:rsidR="00D20CD9">
              <w:rPr>
                <w:sz w:val="22"/>
                <w:szCs w:val="22"/>
              </w:rPr>
              <w:t xml:space="preserve"> </w:t>
            </w:r>
            <w:permStart w:id="7737621" w:edGrp="everyone"/>
          </w:p>
          <w:permEnd w:id="7737621"/>
          <w:p w14:paraId="11C35BD9" w14:textId="61A45BE1" w:rsidR="0002469C" w:rsidRPr="0002469C" w:rsidRDefault="0002469C">
            <w:pPr>
              <w:rPr>
                <w:sz w:val="22"/>
                <w:szCs w:val="22"/>
              </w:rPr>
            </w:pPr>
          </w:p>
        </w:tc>
        <w:tc>
          <w:tcPr>
            <w:tcW w:w="4247" w:type="dxa"/>
          </w:tcPr>
          <w:p w14:paraId="0EA75818" w14:textId="4939C263" w:rsidR="0002469C" w:rsidRPr="0002469C" w:rsidRDefault="0002469C">
            <w:pPr>
              <w:rPr>
                <w:sz w:val="22"/>
                <w:szCs w:val="22"/>
              </w:rPr>
            </w:pPr>
            <w:r w:rsidRPr="0002469C">
              <w:rPr>
                <w:sz w:val="22"/>
                <w:szCs w:val="22"/>
              </w:rPr>
              <w:t>C.P.:</w:t>
            </w:r>
            <w:permStart w:id="1927301090" w:edGrp="everyone"/>
            <w:r w:rsidR="00D20CD9">
              <w:rPr>
                <w:sz w:val="22"/>
                <w:szCs w:val="22"/>
              </w:rPr>
              <w:t xml:space="preserve">  </w:t>
            </w:r>
            <w:permEnd w:id="1927301090"/>
          </w:p>
        </w:tc>
      </w:tr>
      <w:tr w:rsidR="0002469C" w:rsidRPr="0002469C" w14:paraId="2AB2C1DA" w14:textId="77777777" w:rsidTr="0002469C">
        <w:tc>
          <w:tcPr>
            <w:tcW w:w="4247" w:type="dxa"/>
          </w:tcPr>
          <w:p w14:paraId="0D04AE69" w14:textId="77777777" w:rsidR="0002469C" w:rsidRPr="0002469C" w:rsidRDefault="0002469C">
            <w:pPr>
              <w:rPr>
                <w:sz w:val="22"/>
                <w:szCs w:val="22"/>
              </w:rPr>
            </w:pPr>
            <w:r w:rsidRPr="0002469C">
              <w:rPr>
                <w:sz w:val="22"/>
                <w:szCs w:val="22"/>
              </w:rPr>
              <w:t>Provincia:</w:t>
            </w:r>
            <w:permStart w:id="829891860" w:edGrp="everyone"/>
          </w:p>
          <w:permEnd w:id="829891860"/>
          <w:p w14:paraId="135E846A" w14:textId="44359D6A" w:rsidR="0002469C" w:rsidRPr="0002469C" w:rsidRDefault="0002469C">
            <w:pPr>
              <w:rPr>
                <w:sz w:val="22"/>
                <w:szCs w:val="22"/>
              </w:rPr>
            </w:pPr>
          </w:p>
        </w:tc>
        <w:tc>
          <w:tcPr>
            <w:tcW w:w="4247" w:type="dxa"/>
          </w:tcPr>
          <w:p w14:paraId="2C0A8590" w14:textId="7ED8A3E0" w:rsidR="0002469C" w:rsidRPr="0002469C" w:rsidRDefault="0002469C">
            <w:pPr>
              <w:rPr>
                <w:sz w:val="22"/>
                <w:szCs w:val="22"/>
              </w:rPr>
            </w:pPr>
            <w:r w:rsidRPr="0002469C">
              <w:rPr>
                <w:sz w:val="22"/>
                <w:szCs w:val="22"/>
              </w:rPr>
              <w:t>Móvil:</w:t>
            </w:r>
            <w:permStart w:id="187127827" w:edGrp="everyone"/>
            <w:r w:rsidR="00D20CD9">
              <w:rPr>
                <w:sz w:val="22"/>
                <w:szCs w:val="22"/>
              </w:rPr>
              <w:t xml:space="preserve">   </w:t>
            </w:r>
            <w:permEnd w:id="187127827"/>
          </w:p>
        </w:tc>
      </w:tr>
      <w:tr w:rsidR="0002469C" w:rsidRPr="0002469C" w14:paraId="28E1B6AA" w14:textId="77777777" w:rsidTr="0002469C">
        <w:tc>
          <w:tcPr>
            <w:tcW w:w="4247" w:type="dxa"/>
          </w:tcPr>
          <w:p w14:paraId="26C38830" w14:textId="5048B15C" w:rsidR="0002469C" w:rsidRPr="0002469C" w:rsidRDefault="0002469C">
            <w:pPr>
              <w:rPr>
                <w:sz w:val="22"/>
                <w:szCs w:val="22"/>
              </w:rPr>
            </w:pPr>
            <w:r w:rsidRPr="0002469C">
              <w:rPr>
                <w:sz w:val="22"/>
                <w:szCs w:val="22"/>
              </w:rPr>
              <w:t>E-Mail:</w:t>
            </w:r>
            <w:permStart w:id="725553096" w:edGrp="everyone"/>
            <w:r w:rsidR="00D20CD9">
              <w:rPr>
                <w:sz w:val="22"/>
                <w:szCs w:val="22"/>
              </w:rPr>
              <w:t xml:space="preserve"> </w:t>
            </w:r>
            <w:permEnd w:id="725553096"/>
          </w:p>
        </w:tc>
        <w:tc>
          <w:tcPr>
            <w:tcW w:w="4247" w:type="dxa"/>
          </w:tcPr>
          <w:p w14:paraId="40EE7121" w14:textId="03EE2511" w:rsidR="0002469C" w:rsidRPr="0002469C" w:rsidRDefault="0002469C">
            <w:pPr>
              <w:rPr>
                <w:sz w:val="22"/>
                <w:szCs w:val="22"/>
              </w:rPr>
            </w:pPr>
            <w:r w:rsidRPr="0002469C">
              <w:rPr>
                <w:sz w:val="22"/>
                <w:szCs w:val="22"/>
              </w:rPr>
              <w:t xml:space="preserve">Información importante (alergias, </w:t>
            </w:r>
            <w:proofErr w:type="spellStart"/>
            <w:r w:rsidRPr="0002469C">
              <w:rPr>
                <w:sz w:val="22"/>
                <w:szCs w:val="22"/>
              </w:rPr>
              <w:t>etc</w:t>
            </w:r>
            <w:proofErr w:type="spellEnd"/>
            <w:r w:rsidRPr="0002469C">
              <w:rPr>
                <w:sz w:val="22"/>
                <w:szCs w:val="22"/>
              </w:rPr>
              <w:t>):</w:t>
            </w:r>
            <w:permStart w:id="921723407" w:edGrp="everyone"/>
            <w:r w:rsidR="00D20CD9">
              <w:rPr>
                <w:sz w:val="22"/>
                <w:szCs w:val="22"/>
              </w:rPr>
              <w:t xml:space="preserve">  </w:t>
            </w:r>
            <w:permEnd w:id="921723407"/>
          </w:p>
          <w:p w14:paraId="364C518F" w14:textId="2F8907D2" w:rsidR="0002469C" w:rsidRPr="0002469C" w:rsidRDefault="0002469C">
            <w:pPr>
              <w:rPr>
                <w:sz w:val="22"/>
                <w:szCs w:val="22"/>
              </w:rPr>
            </w:pPr>
          </w:p>
        </w:tc>
      </w:tr>
    </w:tbl>
    <w:p w14:paraId="60501A0F" w14:textId="77777777" w:rsidR="0002469C" w:rsidRPr="0002469C" w:rsidRDefault="0002469C">
      <w:pPr>
        <w:rPr>
          <w:sz w:val="22"/>
          <w:szCs w:val="22"/>
        </w:rPr>
      </w:pPr>
    </w:p>
    <w:p w14:paraId="40F07241" w14:textId="77777777" w:rsidR="00FE351F" w:rsidRDefault="0002469C" w:rsidP="00FE351F">
      <w:pPr>
        <w:rPr>
          <w:sz w:val="22"/>
          <w:szCs w:val="22"/>
        </w:rPr>
      </w:pPr>
      <w:r w:rsidRPr="0002469C">
        <w:rPr>
          <w:sz w:val="22"/>
          <w:szCs w:val="22"/>
        </w:rPr>
        <w:t>INDIQUE LA OPCION ESCOGIDA:</w:t>
      </w:r>
    </w:p>
    <w:p w14:paraId="3ABF96E7" w14:textId="4682ADAB" w:rsidR="0002469C" w:rsidRPr="00FE351F" w:rsidRDefault="00000000" w:rsidP="00FE351F">
      <w:pPr>
        <w:ind w:firstLine="360"/>
        <w:rPr>
          <w:sz w:val="22"/>
          <w:szCs w:val="22"/>
        </w:rPr>
      </w:pPr>
      <w:sdt>
        <w:sdtPr>
          <w:rPr>
            <w:sz w:val="22"/>
            <w:szCs w:val="22"/>
          </w:rPr>
          <w:id w:val="2005629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030032869" w:edGrp="everyone"/>
          <w:r w:rsidR="00BF22D6">
            <w:rPr>
              <w:rFonts w:ascii="MS Gothic" w:eastAsia="MS Gothic" w:hAnsi="MS Gothic" w:hint="eastAsia"/>
              <w:sz w:val="22"/>
              <w:szCs w:val="22"/>
            </w:rPr>
            <w:t>☐</w:t>
          </w:r>
          <w:permEnd w:id="1030032869"/>
        </w:sdtContent>
      </w:sdt>
      <w:r w:rsidR="00FE351F">
        <w:rPr>
          <w:sz w:val="22"/>
          <w:szCs w:val="22"/>
        </w:rPr>
        <w:t xml:space="preserve"> </w:t>
      </w:r>
      <w:r w:rsidR="0002469C" w:rsidRPr="00FE351F">
        <w:rPr>
          <w:sz w:val="22"/>
          <w:szCs w:val="22"/>
        </w:rPr>
        <w:t>Semana del 1 al 5 de julio</w:t>
      </w:r>
    </w:p>
    <w:permStart w:id="1950705169" w:edGrp="everyone"/>
    <w:p w14:paraId="51B2B7A0" w14:textId="5F327C30" w:rsidR="0002469C" w:rsidRPr="00FE351F" w:rsidRDefault="00000000" w:rsidP="00FE351F">
      <w:pPr>
        <w:ind w:left="360"/>
        <w:rPr>
          <w:sz w:val="22"/>
          <w:szCs w:val="22"/>
        </w:rPr>
      </w:pPr>
      <w:sdt>
        <w:sdtPr>
          <w:rPr>
            <w:sz w:val="22"/>
            <w:szCs w:val="22"/>
          </w:rPr>
          <w:id w:val="-1432729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320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E351F">
        <w:rPr>
          <w:sz w:val="22"/>
          <w:szCs w:val="22"/>
        </w:rPr>
        <w:t xml:space="preserve"> </w:t>
      </w:r>
      <w:permEnd w:id="1950705169"/>
      <w:r w:rsidR="0002469C" w:rsidRPr="00FE351F">
        <w:rPr>
          <w:sz w:val="22"/>
          <w:szCs w:val="22"/>
        </w:rPr>
        <w:t xml:space="preserve">Semana del 8 al 12 de julio </w:t>
      </w:r>
    </w:p>
    <w:p w14:paraId="6BCAE577" w14:textId="54DC322E" w:rsidR="00FE351F" w:rsidRDefault="00000000" w:rsidP="00FE351F">
      <w:pPr>
        <w:ind w:left="360"/>
        <w:rPr>
          <w:sz w:val="22"/>
          <w:szCs w:val="22"/>
        </w:rPr>
      </w:pPr>
      <w:sdt>
        <w:sdtPr>
          <w:rPr>
            <w:sz w:val="22"/>
            <w:szCs w:val="22"/>
          </w:rPr>
          <w:id w:val="-1860107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76557978" w:edGrp="everyone"/>
          <w:r w:rsidR="00023209">
            <w:rPr>
              <w:rFonts w:ascii="MS Gothic" w:eastAsia="MS Gothic" w:hAnsi="MS Gothic" w:hint="eastAsia"/>
              <w:sz w:val="22"/>
              <w:szCs w:val="22"/>
            </w:rPr>
            <w:t>☐</w:t>
          </w:r>
          <w:permEnd w:id="76557978"/>
        </w:sdtContent>
      </w:sdt>
      <w:r w:rsidR="0002469C" w:rsidRPr="00FE351F">
        <w:rPr>
          <w:sz w:val="22"/>
          <w:szCs w:val="22"/>
        </w:rPr>
        <w:t xml:space="preserve">Semana del 15 al 19 de julio </w:t>
      </w:r>
    </w:p>
    <w:p w14:paraId="2F349159" w14:textId="2D7EFCDF" w:rsidR="0002469C" w:rsidRPr="00FE351F" w:rsidRDefault="00000000" w:rsidP="00FE351F">
      <w:pPr>
        <w:ind w:left="360"/>
        <w:rPr>
          <w:sz w:val="22"/>
          <w:szCs w:val="22"/>
        </w:rPr>
      </w:pPr>
      <w:sdt>
        <w:sdtPr>
          <w:rPr>
            <w:sz w:val="22"/>
            <w:szCs w:val="22"/>
          </w:rPr>
          <w:id w:val="97762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397717942" w:edGrp="everyone"/>
          <w:r w:rsidR="00023209">
            <w:rPr>
              <w:rFonts w:ascii="MS Gothic" w:eastAsia="MS Gothic" w:hAnsi="MS Gothic" w:hint="eastAsia"/>
              <w:sz w:val="22"/>
              <w:szCs w:val="22"/>
            </w:rPr>
            <w:t>☐</w:t>
          </w:r>
          <w:permEnd w:id="1397717942"/>
        </w:sdtContent>
      </w:sdt>
      <w:r w:rsidR="0002469C" w:rsidRPr="00FE351F">
        <w:rPr>
          <w:sz w:val="22"/>
          <w:szCs w:val="22"/>
        </w:rPr>
        <w:t xml:space="preserve">Semana del 22 al 26 de julio </w:t>
      </w:r>
    </w:p>
    <w:p w14:paraId="3EFE7612" w14:textId="6D90F3C4" w:rsidR="0002469C" w:rsidRDefault="0002469C">
      <w:pPr>
        <w:rPr>
          <w:sz w:val="22"/>
          <w:szCs w:val="22"/>
        </w:rPr>
      </w:pPr>
      <w:r>
        <w:rPr>
          <w:sz w:val="22"/>
          <w:szCs w:val="22"/>
        </w:rPr>
        <w:t xml:space="preserve">La hoja de inscripción se debe de entregar rellena antes del </w:t>
      </w:r>
      <w:r w:rsidR="00B23293">
        <w:rPr>
          <w:sz w:val="22"/>
          <w:szCs w:val="22"/>
        </w:rPr>
        <w:t>23</w:t>
      </w:r>
      <w:r>
        <w:rPr>
          <w:sz w:val="22"/>
          <w:szCs w:val="22"/>
        </w:rPr>
        <w:t xml:space="preserve"> de junio (inclusive)</w:t>
      </w:r>
      <w:r w:rsidR="0081293D">
        <w:rPr>
          <w:sz w:val="22"/>
          <w:szCs w:val="22"/>
        </w:rPr>
        <w:t xml:space="preserve">. Una vez enviado, recibirán un mail con toda la información para realizar el pago. </w:t>
      </w:r>
    </w:p>
    <w:p w14:paraId="2C773049" w14:textId="05C88423" w:rsidR="008560EF" w:rsidRDefault="008560EF">
      <w:pPr>
        <w:rPr>
          <w:sz w:val="22"/>
          <w:szCs w:val="22"/>
        </w:rPr>
      </w:pPr>
      <w:r>
        <w:rPr>
          <w:sz w:val="22"/>
          <w:szCs w:val="22"/>
        </w:rPr>
        <w:t>Una vez hecho el pago correspondiente</w:t>
      </w:r>
      <w:r w:rsidR="00B23293">
        <w:rPr>
          <w:sz w:val="22"/>
          <w:szCs w:val="22"/>
        </w:rPr>
        <w:t>, e</w:t>
      </w:r>
      <w:r>
        <w:rPr>
          <w:sz w:val="22"/>
          <w:szCs w:val="22"/>
        </w:rPr>
        <w:t xml:space="preserve">n caso de querer asistir </w:t>
      </w:r>
      <w:r w:rsidR="00B23293">
        <w:rPr>
          <w:sz w:val="22"/>
          <w:szCs w:val="22"/>
        </w:rPr>
        <w:t xml:space="preserve">a más semanas de las abonadas, no será posible disfrutar del descuento. En caso de querer desapuntarse, se devolverá un 60% del pago realizado.  </w:t>
      </w:r>
    </w:p>
    <w:p w14:paraId="397155F7" w14:textId="1C972F07" w:rsidR="0002469C" w:rsidRDefault="0002469C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Fdo</w:t>
      </w:r>
      <w:proofErr w:type="spellEnd"/>
      <w:r>
        <w:rPr>
          <w:sz w:val="22"/>
          <w:szCs w:val="22"/>
        </w:rPr>
        <w:t>:</w:t>
      </w:r>
      <w:r w:rsidR="00D20CD9">
        <w:rPr>
          <w:sz w:val="22"/>
          <w:szCs w:val="22"/>
        </w:rPr>
        <w:t xml:space="preserve"> </w:t>
      </w:r>
      <w:permStart w:id="461139698" w:edGrp="everyone"/>
      <w:r w:rsidR="00D20CD9">
        <w:rPr>
          <w:sz w:val="22"/>
          <w:szCs w:val="22"/>
        </w:rPr>
        <w:t xml:space="preserve"> </w:t>
      </w:r>
      <w:permEnd w:id="461139698"/>
    </w:p>
    <w:p w14:paraId="2C851F29" w14:textId="77777777" w:rsidR="00B23293" w:rsidRDefault="00B23293">
      <w:pPr>
        <w:rPr>
          <w:sz w:val="22"/>
          <w:szCs w:val="22"/>
        </w:rPr>
      </w:pPr>
    </w:p>
    <w:p w14:paraId="1F00A86C" w14:textId="77777777" w:rsidR="00B23293" w:rsidRDefault="00B23293">
      <w:pPr>
        <w:rPr>
          <w:sz w:val="22"/>
          <w:szCs w:val="22"/>
        </w:rPr>
      </w:pPr>
    </w:p>
    <w:sdt>
      <w:sdtPr>
        <w:rPr>
          <w:rFonts w:asciiTheme="majorHAnsi" w:eastAsiaTheme="majorEastAsia" w:hAnsiTheme="majorHAnsi" w:cstheme="majorBidi"/>
          <w:b/>
          <w:bCs/>
          <w:color w:val="F67616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id w:val="-355046116"/>
        <w:lock w:val="contentLocked"/>
        <w:placeholder>
          <w:docPart w:val="C99ACB4A75704F60910CEFE20C5987D3"/>
        </w:placeholder>
        <w:group/>
      </w:sdtPr>
      <w:sdtEndPr>
        <w:rPr>
          <w:rStyle w:val="Ninguno"/>
          <w:rFonts w:ascii="Arial" w:eastAsia="Arial" w:hAnsi="Arial" w:cs="Arial"/>
          <w:b w:val="0"/>
          <w:bCs w:val="0"/>
          <w:color w:val="000000"/>
          <w:sz w:val="24"/>
          <w:szCs w:val="24"/>
          <w:shd w:val="clear" w:color="auto" w:fill="FFFFFF"/>
          <w:lang w:eastAsia="es-ES"/>
          <w14:textOutline w14:w="0" w14:cap="flat" w14:cmpd="sng" w14:algn="ctr">
            <w14:noFill/>
            <w14:prstDash w14:val="solid"/>
            <w14:bevel/>
          </w14:textOutline>
        </w:rPr>
      </w:sdtEndPr>
      <w:sdtContent>
        <w:customXmlInsRangeStart w:id="0" w:author="Alberto" w:date="2023-05-17T00:22:00Z"/>
        <w:sdt>
          <w:sdtPr>
            <w:rPr>
              <w:rFonts w:asciiTheme="majorHAnsi" w:eastAsiaTheme="majorEastAsia" w:hAnsiTheme="majorHAnsi" w:cstheme="majorBidi"/>
              <w:b/>
              <w:bCs/>
              <w:color w:val="F67616"/>
              <w:sz w:val="28"/>
              <w:szCs w:val="28"/>
              <w:lang w:eastAsia="en-US"/>
              <w14:textOutline w14:w="0" w14:cap="rnd" w14:cmpd="sng" w14:algn="ctr">
                <w14:noFill/>
                <w14:prstDash w14:val="solid"/>
                <w14:bevel/>
              </w14:textOutline>
            </w:rPr>
            <w:id w:val="852612107"/>
            <w:lock w:val="contentLocked"/>
            <w:placeholder>
              <w:docPart w:val="C99ACB4A75704F60910CEFE20C5987D3"/>
            </w:placeholder>
            <w:group/>
          </w:sdtPr>
          <w:sdtEndPr>
            <w:rPr>
              <w:rStyle w:val="Ninguno"/>
              <w:rFonts w:ascii="Arial" w:eastAsia="Arial" w:hAnsi="Arial" w:cs="Arial"/>
              <w:b w:val="0"/>
              <w:bCs w:val="0"/>
              <w:color w:val="000000"/>
              <w:sz w:val="24"/>
              <w:szCs w:val="24"/>
              <w:shd w:val="clear" w:color="auto" w:fill="FFFFFF"/>
              <w:lang w:eastAsia="es-ES"/>
              <w14:textOutline w14:w="0" w14:cap="flat" w14:cmpd="sng" w14:algn="ctr">
                <w14:noFill/>
                <w14:prstDash w14:val="solid"/>
                <w14:bevel/>
              </w14:textOutline>
            </w:rPr>
          </w:sdtEndPr>
          <w:sdtContent>
            <w:customXmlInsRangeEnd w:id="0"/>
            <w:p w14:paraId="615FAE23" w14:textId="77777777" w:rsidR="0002469C" w:rsidRPr="00826A4D" w:rsidRDefault="0002469C" w:rsidP="00CE7448">
              <w:pPr>
                <w:pStyle w:val="Poromisin"/>
                <w:tabs>
                  <w:tab w:val="left" w:pos="720"/>
                  <w:tab w:val="left" w:pos="1440"/>
                  <w:tab w:val="left" w:pos="2160"/>
                  <w:tab w:val="left" w:pos="2880"/>
                  <w:tab w:val="left" w:pos="3600"/>
                  <w:tab w:val="left" w:pos="4320"/>
                  <w:tab w:val="left" w:pos="5040"/>
                  <w:tab w:val="left" w:pos="5760"/>
                  <w:tab w:val="left" w:pos="6480"/>
                  <w:tab w:val="left" w:pos="7200"/>
                  <w:tab w:val="left" w:pos="7920"/>
                </w:tabs>
                <w:spacing w:before="0"/>
                <w:jc w:val="center"/>
                <w:rPr>
                  <w:rFonts w:asciiTheme="majorHAnsi" w:eastAsiaTheme="majorEastAsia" w:hAnsiTheme="majorHAnsi" w:cstheme="majorBidi"/>
                  <w:b/>
                  <w:bCs/>
                  <w:color w:val="F67616"/>
                  <w:lang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</w:pPr>
              <w:r w:rsidRPr="00826A4D">
                <w:rPr>
                  <w:rFonts w:asciiTheme="majorHAnsi" w:eastAsiaTheme="majorEastAsia" w:hAnsiTheme="majorHAnsi" w:cstheme="majorBidi"/>
                  <w:b/>
                  <w:bCs/>
                  <w:color w:val="F67616"/>
                  <w:sz w:val="28"/>
                  <w:szCs w:val="28"/>
                  <w:lang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>Autorización para el uso de derechos de imagen de menores</w:t>
              </w:r>
            </w:p>
            <w:p w14:paraId="2EA85D3E" w14:textId="77777777" w:rsidR="0002469C" w:rsidRDefault="00000000" w:rsidP="00CE7448">
              <w:pPr>
                <w:pStyle w:val="Poromisin"/>
                <w:tabs>
                  <w:tab w:val="left" w:pos="720"/>
                  <w:tab w:val="left" w:pos="1440"/>
                  <w:tab w:val="left" w:pos="2160"/>
                  <w:tab w:val="left" w:pos="2880"/>
                  <w:tab w:val="left" w:pos="3600"/>
                  <w:tab w:val="left" w:pos="4320"/>
                  <w:tab w:val="left" w:pos="5040"/>
                  <w:tab w:val="left" w:pos="5760"/>
                  <w:tab w:val="left" w:pos="6480"/>
                  <w:tab w:val="left" w:pos="7200"/>
                  <w:tab w:val="left" w:pos="7920"/>
                </w:tabs>
                <w:spacing w:before="0"/>
                <w:jc w:val="both"/>
                <w:rPr>
                  <w:rStyle w:val="Ninguno"/>
                  <w:rFonts w:ascii="Arial" w:eastAsia="Arial" w:hAnsi="Arial" w:cs="Arial"/>
                  <w:shd w:val="clear" w:color="auto" w:fill="FFFFFF"/>
                </w:rPr>
              </w:pPr>
            </w:p>
            <w:customXmlInsRangeStart w:id="1" w:author="Alberto" w:date="2023-05-17T00:22:00Z"/>
          </w:sdtContent>
        </w:sdt>
        <w:customXmlInsRangeEnd w:id="1"/>
      </w:sdtContent>
    </w:sdt>
    <w:p w14:paraId="0C0DD5EA" w14:textId="77777777" w:rsidR="0002469C" w:rsidRPr="00826A4D" w:rsidRDefault="00000000" w:rsidP="00CE7448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  <w:shd w:val="clear" w:color="auto" w:fill="FFFFFF"/>
            <w:lang w:val="pt-PT"/>
          </w:rPr>
          <w:id w:val="206996104"/>
          <w:lock w:val="contentLocked"/>
          <w:placeholder>
            <w:docPart w:val="C99ACB4A75704F60910CEFE20C5987D3"/>
          </w:placeholder>
          <w:group/>
        </w:sdtPr>
        <w:sdtEndPr>
          <w:rPr>
            <w:lang w:val="es-ES"/>
          </w:rPr>
        </w:sdtEndPr>
        <w:sdtContent>
          <w:r w:rsidR="0002469C" w:rsidRPr="00826A4D">
            <w:rPr>
              <w:rFonts w:asciiTheme="minorHAnsi" w:hAnsiTheme="minorHAnsi" w:cstheme="minorHAnsi"/>
              <w:sz w:val="22"/>
              <w:szCs w:val="22"/>
              <w:shd w:val="clear" w:color="auto" w:fill="FFFFFF"/>
              <w:lang w:val="pt-PT"/>
            </w:rPr>
            <w:t>D/D</w:t>
          </w:r>
          <w:r w:rsidR="0002469C" w:rsidRPr="00826A4D">
            <w:rPr>
              <w:rFonts w:asciiTheme="minorHAnsi" w:hAnsiTheme="minorHAnsi" w:cstheme="minorHAnsi"/>
              <w:sz w:val="22"/>
              <w:szCs w:val="22"/>
              <w:shd w:val="clear" w:color="auto" w:fill="FFFFFF"/>
            </w:rPr>
            <w:t>ª</w:t>
          </w:r>
        </w:sdtContent>
      </w:sdt>
      <w:r w:rsidR="0002469C" w:rsidRPr="00826A4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ermStart w:id="1319975127" w:edGrp="everyone"/>
      <w:sdt>
        <w:sdtPr>
          <w:rPr>
            <w:rFonts w:asciiTheme="minorHAnsi" w:hAnsiTheme="minorHAnsi" w:cstheme="minorHAnsi"/>
            <w:sz w:val="22"/>
            <w:szCs w:val="22"/>
            <w:shd w:val="clear" w:color="auto" w:fill="FFFFFF"/>
          </w:rPr>
          <w:id w:val="1726026871"/>
          <w:placeholder>
            <w:docPart w:val="C99ACB4A75704F60910CEFE20C5987D3"/>
          </w:placeholder>
        </w:sdtPr>
        <w:sdtEndPr>
          <w:rPr>
            <w:lang w:val="en-US"/>
          </w:rPr>
        </w:sdtEndPr>
        <w:sdtContent>
          <w:r w:rsidR="0002469C" w:rsidRPr="00826A4D">
            <w:rPr>
              <w:rFonts w:asciiTheme="minorHAnsi" w:hAnsiTheme="minorHAnsi" w:cstheme="minorHAnsi"/>
              <w:sz w:val="22"/>
              <w:szCs w:val="22"/>
              <w:shd w:val="clear" w:color="auto" w:fill="FFFFFF"/>
              <w:lang w:val="en-US"/>
            </w:rPr>
            <w:t>_________________________________________________</w:t>
          </w:r>
          <w:r w:rsidR="0002469C">
            <w:rPr>
              <w:rFonts w:asciiTheme="minorHAnsi" w:hAnsiTheme="minorHAnsi" w:cstheme="minorHAnsi"/>
              <w:sz w:val="22"/>
              <w:szCs w:val="22"/>
              <w:shd w:val="clear" w:color="auto" w:fill="FFFFFF"/>
              <w:lang w:val="en-US"/>
            </w:rPr>
            <w:t>___</w:t>
          </w:r>
        </w:sdtContent>
      </w:sdt>
      <w:permEnd w:id="1319975127"/>
      <w:r w:rsidR="0002469C" w:rsidRPr="00826A4D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FFFFFF"/>
            <w:lang w:val="en-US"/>
          </w:rPr>
          <w:id w:val="-1408996657"/>
          <w:lock w:val="contentLocked"/>
          <w:placeholder>
            <w:docPart w:val="C99ACB4A75704F60910CEFE20C5987D3"/>
          </w:placeholder>
          <w:group/>
        </w:sdtPr>
        <w:sdtContent>
          <w:r w:rsidR="0002469C" w:rsidRPr="00826A4D">
            <w:rPr>
              <w:rFonts w:asciiTheme="minorHAnsi" w:hAnsiTheme="minorHAnsi" w:cstheme="minorHAnsi"/>
              <w:sz w:val="22"/>
              <w:szCs w:val="22"/>
              <w:shd w:val="clear" w:color="auto" w:fill="FFFFFF"/>
              <w:lang w:val="en-US"/>
            </w:rPr>
            <w:t xml:space="preserve">mayor de edad, </w:t>
          </w:r>
          <w:r w:rsidR="0002469C">
            <w:rPr>
              <w:rFonts w:asciiTheme="minorHAnsi" w:hAnsiTheme="minorHAnsi" w:cstheme="minorHAnsi"/>
              <w:sz w:val="22"/>
              <w:szCs w:val="22"/>
              <w:shd w:val="clear" w:color="auto" w:fill="FFFFFF"/>
              <w:lang w:val="en-US"/>
            </w:rPr>
            <w:t>con</w:t>
          </w:r>
          <w:r w:rsidR="0002469C" w:rsidRPr="00826A4D">
            <w:rPr>
              <w:rFonts w:asciiTheme="minorHAnsi" w:hAnsiTheme="minorHAnsi" w:cstheme="minorHAnsi"/>
              <w:sz w:val="22"/>
              <w:szCs w:val="22"/>
              <w:shd w:val="clear" w:color="auto" w:fill="FFFFFF"/>
            </w:rPr>
            <w:t xml:space="preserve">  </w:t>
          </w:r>
          <w:r w:rsidR="0002469C" w:rsidRPr="00826A4D">
            <w:rPr>
              <w:rFonts w:asciiTheme="minorHAnsi" w:hAnsiTheme="minorHAnsi" w:cstheme="minorHAnsi"/>
              <w:sz w:val="22"/>
              <w:szCs w:val="22"/>
              <w:shd w:val="clear" w:color="auto" w:fill="FFFFFF"/>
              <w:lang w:val="en-US"/>
            </w:rPr>
            <w:t>D.N.I.:</w:t>
          </w:r>
        </w:sdtContent>
      </w:sdt>
      <w:r w:rsidR="0002469C" w:rsidRPr="00826A4D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 xml:space="preserve"> </w:t>
      </w:r>
      <w:permStart w:id="1018766703" w:edGrp="everyone"/>
      <w:r w:rsidR="0002469C" w:rsidRPr="00826A4D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>__________</w:t>
      </w:r>
      <w:permEnd w:id="1018766703"/>
      <w:r w:rsidR="0002469C" w:rsidRPr="00826A4D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 xml:space="preserve">,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FFFFFF"/>
            <w:lang w:val="en-US"/>
          </w:rPr>
          <w:id w:val="1131671525"/>
          <w:lock w:val="contentLocked"/>
          <w:placeholder>
            <w:docPart w:val="C99ACB4A75704F60910CEFE20C5987D3"/>
          </w:placeholder>
          <w:group/>
        </w:sdtPr>
        <w:sdtContent>
          <w:r w:rsidR="0002469C">
            <w:rPr>
              <w:rFonts w:asciiTheme="minorHAnsi" w:hAnsiTheme="minorHAnsi" w:cstheme="minorHAnsi"/>
              <w:sz w:val="22"/>
              <w:szCs w:val="22"/>
              <w:shd w:val="clear" w:color="auto" w:fill="FFFFFF"/>
              <w:lang w:val="en-US"/>
            </w:rPr>
            <w:t>manifiesto que soy</w:t>
          </w:r>
        </w:sdtContent>
      </w:sdt>
      <w:r w:rsidR="0002469C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 xml:space="preserve"> </w:t>
      </w:r>
      <w:permStart w:id="1779513500" w:edGrp="everyone"/>
      <w:r w:rsidR="0002469C" w:rsidRPr="00826A4D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>__________</w:t>
      </w:r>
      <w:permEnd w:id="1779513500"/>
      <w:r w:rsidR="0002469C" w:rsidRPr="00826A4D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FFFFFF"/>
            <w:lang w:val="en-US"/>
          </w:rPr>
          <w:id w:val="498773896"/>
          <w:lock w:val="contentLocked"/>
          <w:placeholder>
            <w:docPart w:val="C99ACB4A75704F60910CEFE20C5987D3"/>
          </w:placeholder>
          <w:group/>
        </w:sdtPr>
        <w:sdtEndPr>
          <w:rPr>
            <w:lang w:val="es-ES"/>
          </w:rPr>
        </w:sdtEndPr>
        <w:sdtContent>
          <w:r w:rsidR="0002469C" w:rsidRPr="00826A4D">
            <w:rPr>
              <w:rFonts w:asciiTheme="minorHAnsi" w:hAnsiTheme="minorHAnsi" w:cstheme="minorHAnsi"/>
              <w:sz w:val="22"/>
              <w:szCs w:val="22"/>
              <w:shd w:val="clear" w:color="auto" w:fill="FFFFFF"/>
              <w:lang w:val="en-US"/>
            </w:rPr>
            <w:t xml:space="preserve">(padre/madre/tutor legal) </w:t>
          </w:r>
          <w:r w:rsidR="0002469C">
            <w:rPr>
              <w:rFonts w:asciiTheme="minorHAnsi" w:hAnsiTheme="minorHAnsi" w:cstheme="minorHAnsi"/>
              <w:sz w:val="22"/>
              <w:szCs w:val="22"/>
              <w:shd w:val="clear" w:color="auto" w:fill="FFFFFF"/>
              <w:lang w:val="en-US"/>
            </w:rPr>
            <w:t>del menor que a continuación se cita:</w:t>
          </w:r>
          <w:r w:rsidR="0002469C" w:rsidRPr="00826A4D">
            <w:rPr>
              <w:rFonts w:asciiTheme="minorHAnsi" w:hAnsiTheme="minorHAnsi" w:cstheme="minorHAnsi"/>
              <w:sz w:val="22"/>
              <w:szCs w:val="22"/>
              <w:shd w:val="clear" w:color="auto" w:fill="FFFFFF"/>
            </w:rPr>
            <w:t> </w:t>
          </w:r>
        </w:sdtContent>
      </w:sdt>
    </w:p>
    <w:customXmlInsRangeStart w:id="2" w:author="Alberto" w:date="2023-05-17T00:22:00Z"/>
    <w:sdt>
      <w:sdtPr>
        <w:rPr>
          <w:rFonts w:asciiTheme="minorHAnsi" w:hAnsiTheme="minorHAnsi" w:cstheme="minorHAnsi"/>
          <w:sz w:val="22"/>
          <w:szCs w:val="22"/>
          <w:shd w:val="clear" w:color="auto" w:fill="FFFFFF"/>
        </w:rPr>
        <w:id w:val="-732390310"/>
        <w:lock w:val="contentLocked"/>
        <w:placeholder>
          <w:docPart w:val="C99ACB4A75704F60910CEFE20C5987D3"/>
        </w:placeholder>
        <w:group/>
      </w:sdtPr>
      <w:sdtContent>
        <w:customXmlInsRangeEnd w:id="2"/>
        <w:p w14:paraId="09D422F1" w14:textId="77777777" w:rsidR="0002469C" w:rsidRPr="00826A4D" w:rsidRDefault="0002469C" w:rsidP="00CE7448">
          <w:pPr>
            <w:pStyle w:val="Poromisin"/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spacing w:before="0"/>
            <w:jc w:val="both"/>
            <w:rPr>
              <w:rFonts w:asciiTheme="minorHAnsi" w:eastAsia="Arial" w:hAnsiTheme="minorHAnsi" w:cstheme="minorHAnsi"/>
              <w:sz w:val="22"/>
              <w:szCs w:val="22"/>
              <w:shd w:val="clear" w:color="auto" w:fill="FFFFFF"/>
            </w:rPr>
          </w:pPr>
          <w:r w:rsidRPr="00826A4D">
            <w:rPr>
              <w:rFonts w:asciiTheme="minorHAnsi" w:hAnsiTheme="minorHAnsi" w:cstheme="minorHAnsi"/>
              <w:sz w:val="22"/>
              <w:szCs w:val="22"/>
              <w:shd w:val="clear" w:color="auto" w:fill="FFFFFF"/>
            </w:rPr>
            <w:t>  </w:t>
          </w:r>
        </w:p>
        <w:customXmlInsRangeStart w:id="3" w:author="Alberto" w:date="2023-05-17T00:22:00Z"/>
      </w:sdtContent>
    </w:sdt>
    <w:customXmlInsRangeEnd w:id="3"/>
    <w:p w14:paraId="2A4D1C1E" w14:textId="77777777" w:rsidR="0002469C" w:rsidRPr="008E361E" w:rsidRDefault="0002469C" w:rsidP="00CE7448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</w:pPr>
      <w:permStart w:id="879821411" w:edGrp="everyone"/>
      <w:r w:rsidRPr="00826A4D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>____________________________________________</w:t>
      </w:r>
      <w:r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>___________</w:t>
      </w:r>
      <w:r w:rsidRPr="00826A4D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>____,</w:t>
      </w:r>
      <w:permEnd w:id="879821411"/>
      <w:r w:rsidRPr="00826A4D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FFFFFF"/>
            <w:lang w:val="en-US"/>
          </w:rPr>
          <w:id w:val="1300188626"/>
          <w:lock w:val="contentLocked"/>
          <w:placeholder>
            <w:docPart w:val="C99ACB4A75704F60910CEFE20C5987D3"/>
          </w:placeholder>
          <w:group/>
        </w:sdtPr>
        <w:sdtContent>
          <w:r w:rsidRPr="00826A4D">
            <w:rPr>
              <w:rFonts w:asciiTheme="minorHAnsi" w:hAnsiTheme="minorHAnsi" w:cstheme="minorHAnsi"/>
              <w:sz w:val="22"/>
              <w:szCs w:val="22"/>
              <w:shd w:val="clear" w:color="auto" w:fill="FFFFFF"/>
              <w:lang w:val="en-US"/>
            </w:rPr>
            <w:t xml:space="preserve">menor de edad </w:t>
          </w:r>
          <w:r>
            <w:rPr>
              <w:rFonts w:asciiTheme="minorHAnsi" w:hAnsiTheme="minorHAnsi" w:cstheme="minorHAnsi"/>
              <w:sz w:val="22"/>
              <w:szCs w:val="22"/>
              <w:shd w:val="clear" w:color="auto" w:fill="FFFFFF"/>
              <w:lang w:val="en-US"/>
            </w:rPr>
            <w:t xml:space="preserve">con </w:t>
          </w:r>
          <w:r w:rsidRPr="00826A4D">
            <w:rPr>
              <w:rFonts w:asciiTheme="minorHAnsi" w:hAnsiTheme="minorHAnsi" w:cstheme="minorHAnsi"/>
              <w:sz w:val="22"/>
              <w:szCs w:val="22"/>
              <w:shd w:val="clear" w:color="auto" w:fill="FFFFFF"/>
            </w:rPr>
            <w:t xml:space="preserve"> </w:t>
          </w:r>
          <w:r w:rsidRPr="00826A4D">
            <w:rPr>
              <w:rFonts w:asciiTheme="minorHAnsi" w:hAnsiTheme="minorHAnsi" w:cstheme="minorHAnsi"/>
              <w:sz w:val="22"/>
              <w:szCs w:val="22"/>
              <w:shd w:val="clear" w:color="auto" w:fill="FFFFFF"/>
              <w:lang w:val="en-US"/>
            </w:rPr>
            <w:t>D.N.I.</w:t>
          </w:r>
        </w:sdtContent>
      </w:sdt>
      <w:r>
        <w:t xml:space="preserve"> </w:t>
      </w:r>
      <w:permStart w:id="532742864" w:edGrp="everyone"/>
      <w:r w:rsidRPr="00826A4D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 xml:space="preserve">_______________ </w:t>
      </w:r>
      <w:permEnd w:id="532742864"/>
      <w:r w:rsidRPr="00826A4D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>,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FFFFFF"/>
            <w:lang w:val="en-US"/>
          </w:rPr>
          <w:id w:val="595519257"/>
          <w:lock w:val="contentLocked"/>
          <w:placeholder>
            <w:docPart w:val="C99ACB4A75704F60910CEFE20C5987D3"/>
          </w:placeholder>
          <w:group/>
        </w:sdtPr>
        <w:sdtContent>
          <w:r w:rsidRPr="00826A4D">
            <w:rPr>
              <w:rFonts w:asciiTheme="minorHAnsi" w:hAnsiTheme="minorHAnsi" w:cstheme="minorHAnsi"/>
              <w:sz w:val="22"/>
              <w:szCs w:val="22"/>
              <w:shd w:val="clear" w:color="auto" w:fill="FFFFFF"/>
              <w:lang w:val="en-US"/>
            </w:rPr>
            <w:t>nacido en</w:t>
          </w:r>
        </w:sdtContent>
      </w:sdt>
      <w:r w:rsidRPr="00826A4D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 xml:space="preserve"> </w:t>
      </w:r>
      <w:permStart w:id="2073260519" w:edGrp="everyone"/>
      <w:r w:rsidRPr="00826A4D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>_____________</w:t>
      </w:r>
      <w:permEnd w:id="2073260519"/>
      <w:r w:rsidRPr="00826A4D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 xml:space="preserve">,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FFFFFF"/>
            <w:lang w:val="en-US"/>
          </w:rPr>
          <w:id w:val="1551110900"/>
          <w:lock w:val="contentLocked"/>
          <w:placeholder>
            <w:docPart w:val="C99ACB4A75704F60910CEFE20C5987D3"/>
          </w:placeholder>
          <w:group/>
        </w:sdtPr>
        <w:sdtContent>
          <w:r w:rsidRPr="00826A4D">
            <w:rPr>
              <w:rFonts w:asciiTheme="minorHAnsi" w:hAnsiTheme="minorHAnsi" w:cstheme="minorHAnsi"/>
              <w:sz w:val="22"/>
              <w:szCs w:val="22"/>
              <w:shd w:val="clear" w:color="auto" w:fill="FFFFFF"/>
              <w:lang w:val="en-US"/>
            </w:rPr>
            <w:t>el d</w:t>
          </w:r>
          <w:r w:rsidRPr="00826A4D">
            <w:rPr>
              <w:rFonts w:asciiTheme="minorHAnsi" w:hAnsiTheme="minorHAnsi" w:cstheme="minorHAnsi"/>
              <w:sz w:val="22"/>
              <w:szCs w:val="22"/>
              <w:shd w:val="clear" w:color="auto" w:fill="FFFFFF"/>
            </w:rPr>
            <w:t>í</w:t>
          </w:r>
          <w:r w:rsidRPr="00826A4D">
            <w:rPr>
              <w:rFonts w:asciiTheme="minorHAnsi" w:hAnsiTheme="minorHAnsi" w:cstheme="minorHAnsi"/>
              <w:sz w:val="22"/>
              <w:szCs w:val="22"/>
              <w:shd w:val="clear" w:color="auto" w:fill="FFFFFF"/>
              <w:lang w:val="en-US"/>
            </w:rPr>
            <w:t>a</w:t>
          </w:r>
        </w:sdtContent>
      </w:sdt>
      <w:r w:rsidRPr="00826A4D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 xml:space="preserve"> </w:t>
      </w:r>
      <w:permStart w:id="512038413" w:edGrp="everyone"/>
      <w:r w:rsidRPr="00826A4D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>_____</w:t>
      </w:r>
      <w:permEnd w:id="512038413"/>
      <w:r w:rsidRPr="00826A4D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FFFFFF"/>
            <w:lang w:val="en-US"/>
          </w:rPr>
          <w:id w:val="-139276908"/>
          <w:lock w:val="contentLocked"/>
          <w:placeholder>
            <w:docPart w:val="C99ACB4A75704F60910CEFE20C5987D3"/>
          </w:placeholder>
          <w:group/>
        </w:sdtPr>
        <w:sdtContent>
          <w:r w:rsidRPr="00826A4D">
            <w:rPr>
              <w:rFonts w:asciiTheme="minorHAnsi" w:hAnsiTheme="minorHAnsi" w:cstheme="minorHAnsi"/>
              <w:sz w:val="22"/>
              <w:szCs w:val="22"/>
              <w:shd w:val="clear" w:color="auto" w:fill="FFFFFF"/>
              <w:lang w:val="en-US"/>
            </w:rPr>
            <w:t>del</w:t>
          </w:r>
        </w:sdtContent>
      </w:sdt>
      <w:r w:rsidRPr="00826A4D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 xml:space="preserve"> </w:t>
      </w:r>
      <w:permStart w:id="2079358190" w:edGrp="everyone"/>
      <w:r w:rsidRPr="00826A4D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 xml:space="preserve">___________ </w:t>
      </w:r>
      <w:permEnd w:id="2079358190"/>
      <w:sdt>
        <w:sdtPr>
          <w:rPr>
            <w:rFonts w:asciiTheme="minorHAnsi" w:hAnsiTheme="minorHAnsi" w:cstheme="minorHAnsi"/>
            <w:sz w:val="22"/>
            <w:szCs w:val="22"/>
            <w:shd w:val="clear" w:color="auto" w:fill="FFFFFF"/>
            <w:lang w:val="en-US"/>
          </w:rPr>
          <w:id w:val="1408118083"/>
          <w:lock w:val="contentLocked"/>
          <w:placeholder>
            <w:docPart w:val="C99ACB4A75704F60910CEFE20C5987D3"/>
          </w:placeholder>
          <w:group/>
        </w:sdtPr>
        <w:sdtContent>
          <w:r w:rsidRPr="00826A4D">
            <w:rPr>
              <w:rFonts w:asciiTheme="minorHAnsi" w:hAnsiTheme="minorHAnsi" w:cstheme="minorHAnsi"/>
              <w:sz w:val="22"/>
              <w:szCs w:val="22"/>
              <w:shd w:val="clear" w:color="auto" w:fill="FFFFFF"/>
              <w:lang w:val="en-US"/>
            </w:rPr>
            <w:t>de</w:t>
          </w:r>
        </w:sdtContent>
      </w:sdt>
      <w:r w:rsidRPr="00826A4D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 xml:space="preserve"> </w:t>
      </w:r>
      <w:permStart w:id="679769350" w:edGrp="everyone"/>
      <w:r w:rsidRPr="00826A4D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 xml:space="preserve">_______ </w:t>
      </w:r>
      <w:permEnd w:id="679769350"/>
      <w:customXmlInsRangeStart w:id="4" w:author="Alberto" w:date="2023-05-17T00:23:00Z"/>
      <w:sdt>
        <w:sdtPr>
          <w:rPr>
            <w:rFonts w:asciiTheme="minorHAnsi" w:hAnsiTheme="minorHAnsi" w:cstheme="minorHAnsi"/>
            <w:sz w:val="22"/>
            <w:szCs w:val="22"/>
            <w:shd w:val="clear" w:color="auto" w:fill="FFFFFF"/>
            <w:lang w:val="en-US"/>
          </w:rPr>
          <w:id w:val="-749118651"/>
          <w:lock w:val="contentLocked"/>
          <w:placeholder>
            <w:docPart w:val="C99ACB4A75704F60910CEFE20C5987D3"/>
          </w:placeholder>
          <w:group/>
        </w:sdtPr>
        <w:sdtEndPr>
          <w:rPr>
            <w:lang w:val="es-ES_tradnl"/>
          </w:rPr>
        </w:sdtEndPr>
        <w:sdtContent>
          <w:customXmlInsRangeEnd w:id="4"/>
          <w:sdt>
            <w:sdtP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  <w:id w:val="242923944"/>
              <w:lock w:val="contentLocked"/>
              <w:placeholder>
                <w:docPart w:val="C99ACB4A75704F60910CEFE20C5987D3"/>
              </w:placeholder>
              <w:group/>
            </w:sdtPr>
            <w:sdtEndPr>
              <w:rPr>
                <w:lang w:val="es-ES_tradnl"/>
              </w:rPr>
            </w:sdtEndPr>
            <w:sdtContent>
              <w:r w:rsidRPr="00826A4D">
                <w:rPr>
                  <w:rFonts w:asciiTheme="minorHAnsi" w:hAnsiTheme="minorHAnsi" w:cstheme="minorHAnsi"/>
                  <w:sz w:val="22"/>
                  <w:szCs w:val="22"/>
                  <w:shd w:val="clear" w:color="auto" w:fill="FFFFFF"/>
                  <w:lang w:val="en-US"/>
                </w:rPr>
                <w:t>(EN</w:t>
              </w:r>
              <w:r w:rsidRPr="00826A4D">
                <w:rPr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 xml:space="preserve">  </w:t>
              </w:r>
              <w:r w:rsidRPr="00826A4D">
                <w:rPr>
                  <w:rFonts w:asciiTheme="minorHAnsi" w:hAnsiTheme="minorHAnsi" w:cstheme="minorHAnsi"/>
                  <w:sz w:val="22"/>
                  <w:szCs w:val="22"/>
                  <w:shd w:val="clear" w:color="auto" w:fill="FFFFFF"/>
                  <w:lang w:val="da-DK"/>
                </w:rPr>
                <w:t xml:space="preserve">ADELANTE, </w:t>
              </w:r>
              <w:r w:rsidRPr="00826A4D">
                <w:rPr>
                  <w:rFonts w:asciiTheme="minorHAnsi" w:hAnsiTheme="minorHAnsi" w:cstheme="minorHAnsi"/>
                  <w:sz w:val="22"/>
                  <w:szCs w:val="22"/>
                  <w:shd w:val="clear" w:color="auto" w:fill="FFFFFF"/>
                  <w:rtl/>
                  <w:lang w:val="ar-SA"/>
                </w:rPr>
                <w:t>“</w:t>
              </w:r>
              <w:r w:rsidRPr="00826A4D">
                <w:rPr>
                  <w:rFonts w:asciiTheme="minorHAnsi" w:hAnsiTheme="minorHAnsi" w:cstheme="minorHAnsi"/>
                  <w:sz w:val="22"/>
                  <w:szCs w:val="22"/>
                  <w:shd w:val="clear" w:color="auto" w:fill="FFFFFF"/>
                  <w:lang w:val="es-ES_tradnl"/>
                </w:rPr>
                <w:t>el menor</w:t>
              </w:r>
              <w:r w:rsidRPr="00826A4D">
                <w:rPr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”),</w:t>
              </w:r>
              <w:r w:rsidRPr="00826A4D">
                <w:rPr>
                  <w:rFonts w:asciiTheme="minorHAnsi" w:hAnsiTheme="minorHAnsi" w:cstheme="minorHAnsi"/>
                  <w:sz w:val="22"/>
                  <w:szCs w:val="22"/>
                  <w:shd w:val="clear" w:color="auto" w:fill="FFFFFF"/>
                  <w:lang w:val="es-ES_tradnl"/>
                </w:rPr>
                <w:t xml:space="preserve"> y por la presente, MANIFIESTO MI CONFORMIDAD EXPRESA Y AUTORIZO la cesión de los derechos de imagen del menor a </w:t>
              </w:r>
              <w:r w:rsidRPr="00826A4D">
                <w:rPr>
                  <w:rStyle w:val="Ninguno"/>
                  <w:rFonts w:asciiTheme="minorHAnsi" w:hAnsiTheme="minorHAnsi" w:cstheme="minorHAnsi"/>
                  <w:sz w:val="22"/>
                  <w:szCs w:val="22"/>
                  <w:u w:val="single"/>
                  <w:shd w:val="clear" w:color="auto" w:fill="FFFFFF"/>
                  <w:lang w:val="es-ES_tradnl"/>
                </w:rPr>
                <w:t>C.D.E. Rítmica Nesca</w:t>
              </w:r>
              <w:r w:rsidRPr="00826A4D">
                <w:rPr>
                  <w:rFonts w:asciiTheme="minorHAnsi" w:hAnsiTheme="minorHAnsi" w:cstheme="minorHAnsi"/>
                  <w:sz w:val="22"/>
                  <w:szCs w:val="22"/>
                  <w:shd w:val="clear" w:color="auto" w:fill="FFFFFF"/>
                  <w:lang w:val="es-ES_tradnl"/>
                </w:rPr>
                <w:t xml:space="preserve"> para que pueda utilizarla, publicarla o compartirla en el caso de que sea necesario.</w:t>
              </w:r>
            </w:sdtContent>
          </w:sdt>
          <w:customXmlInsRangeStart w:id="5" w:author="Alberto" w:date="2023-05-17T00:23:00Z"/>
        </w:sdtContent>
      </w:sdt>
      <w:customXmlInsRangeEnd w:id="5"/>
    </w:p>
    <w:p w14:paraId="6B3C76F3" w14:textId="77777777" w:rsidR="0002469C" w:rsidRPr="00826A4D" w:rsidRDefault="0002469C" w:rsidP="00CE7448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/>
        <w:jc w:val="both"/>
        <w:rPr>
          <w:rFonts w:asciiTheme="minorHAnsi" w:eastAsia="Arial" w:hAnsiTheme="minorHAnsi" w:cstheme="minorHAnsi"/>
          <w:sz w:val="22"/>
          <w:szCs w:val="22"/>
          <w:shd w:val="clear" w:color="auto" w:fill="FFFFFF"/>
        </w:rPr>
      </w:pPr>
    </w:p>
    <w:customXmlInsRangeStart w:id="6" w:author="Alberto" w:date="2023-05-17T00:22:00Z"/>
    <w:sdt>
      <w:sdtPr>
        <w:rPr>
          <w:rFonts w:asciiTheme="minorHAnsi" w:hAnsiTheme="minorHAnsi" w:cstheme="minorHAnsi"/>
          <w:sz w:val="22"/>
          <w:szCs w:val="22"/>
          <w:shd w:val="clear" w:color="auto" w:fill="FFFFFF"/>
        </w:rPr>
        <w:id w:val="-1724969526"/>
        <w:lock w:val="contentLocked"/>
        <w:placeholder>
          <w:docPart w:val="C99ACB4A75704F60910CEFE20C5987D3"/>
        </w:placeholder>
        <w:group/>
      </w:sdtPr>
      <w:sdtEndPr>
        <w:rPr>
          <w:rFonts w:eastAsia="Arial"/>
        </w:rPr>
      </w:sdtEndPr>
      <w:sdtContent>
        <w:customXmlInsRangeEnd w:id="6"/>
        <w:customXmlInsRangeStart w:id="7" w:author="Alberto" w:date="2023-05-17T00:21:00Z"/>
        <w:sdt>
          <w:sdtPr>
            <w:rPr>
              <w:rFonts w:asciiTheme="minorHAnsi" w:hAnsiTheme="minorHAnsi" w:cstheme="minorHAnsi"/>
              <w:sz w:val="22"/>
              <w:szCs w:val="22"/>
              <w:shd w:val="clear" w:color="auto" w:fill="FFFFFF"/>
            </w:rPr>
            <w:id w:val="-1256278776"/>
            <w:lock w:val="contentLocked"/>
            <w:placeholder>
              <w:docPart w:val="C99ACB4A75704F60910CEFE20C5987D3"/>
            </w:placeholder>
            <w:group/>
          </w:sdtPr>
          <w:sdtEndPr>
            <w:rPr>
              <w:rFonts w:eastAsia="Arial"/>
            </w:rPr>
          </w:sdtEndPr>
          <w:sdtContent>
            <w:customXmlInsRangeEnd w:id="7"/>
            <w:p w14:paraId="09AC3022" w14:textId="77777777" w:rsidR="0002469C" w:rsidRPr="00826A4D" w:rsidRDefault="0002469C" w:rsidP="00CE7448">
              <w:pPr>
                <w:pStyle w:val="Poromisin"/>
                <w:tabs>
                  <w:tab w:val="left" w:pos="720"/>
                  <w:tab w:val="left" w:pos="1440"/>
                  <w:tab w:val="left" w:pos="2160"/>
                  <w:tab w:val="left" w:pos="2880"/>
                  <w:tab w:val="left" w:pos="3600"/>
                  <w:tab w:val="left" w:pos="4320"/>
                  <w:tab w:val="left" w:pos="5040"/>
                  <w:tab w:val="left" w:pos="5760"/>
                  <w:tab w:val="left" w:pos="6480"/>
                  <w:tab w:val="left" w:pos="7200"/>
                  <w:tab w:val="left" w:pos="7920"/>
                </w:tabs>
                <w:spacing w:before="0"/>
                <w:jc w:val="both"/>
                <w:rPr>
                  <w:rFonts w:asciiTheme="minorHAnsi" w:eastAsia="Arial" w:hAnsiTheme="minorHAnsi" w:cstheme="minorHAnsi"/>
                  <w:sz w:val="22"/>
                  <w:szCs w:val="22"/>
                  <w:shd w:val="clear" w:color="auto" w:fill="FFFFFF"/>
                </w:rPr>
              </w:pPr>
              <w:r w:rsidRPr="00826A4D">
                <w:rPr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 xml:space="preserve">Así </w:t>
              </w:r>
              <w:r w:rsidRPr="00826A4D">
                <w:rPr>
                  <w:rFonts w:asciiTheme="minorHAnsi" w:hAnsiTheme="minorHAnsi" w:cstheme="minorHAnsi"/>
                  <w:sz w:val="22"/>
                  <w:szCs w:val="22"/>
                  <w:shd w:val="clear" w:color="auto" w:fill="FFFFFF"/>
                  <w:lang w:val="es-ES_tradnl"/>
                </w:rPr>
                <w:t>pues, de conformidad al art</w:t>
              </w:r>
              <w:r w:rsidRPr="00826A4D">
                <w:rPr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í</w:t>
              </w:r>
              <w:r w:rsidRPr="00826A4D">
                <w:rPr>
                  <w:rFonts w:asciiTheme="minorHAnsi" w:hAnsiTheme="minorHAnsi" w:cstheme="minorHAnsi"/>
                  <w:sz w:val="22"/>
                  <w:szCs w:val="22"/>
                  <w:shd w:val="clear" w:color="auto" w:fill="FFFFFF"/>
                  <w:lang w:val="es-ES_tradnl"/>
                </w:rPr>
                <w:t xml:space="preserve">culo 18 de la Constitución y regulado por la ley 1/1982, de 5 de mayo, sobre el derecho al honor y a la intimidad personal, familiar y a la propia imagen, y con lo </w:t>
              </w:r>
              <w:customXmlInsRangeStart w:id="8" w:author="Alberto" w:date="2023-05-17T00:21:00Z"/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  <w:shd w:val="clear" w:color="auto" w:fill="FFFFFF"/>
                    <w:lang w:val="es-ES_tradnl"/>
                  </w:rPr>
                  <w:id w:val="-1440685291"/>
                  <w:lock w:val="contentLocked"/>
                  <w:placeholder>
                    <w:docPart w:val="C99ACB4A75704F60910CEFE20C5987D3"/>
                  </w:placeholder>
                  <w:group/>
                </w:sdtPr>
                <w:sdtEndPr>
                  <w:rPr>
                    <w:lang w:val="es-ES"/>
                  </w:rPr>
                </w:sdtEndPr>
                <w:sdtContent>
                  <w:customXmlInsRangeEnd w:id="8"/>
                  <w:r w:rsidRPr="00826A4D">
                    <w:rPr>
                      <w:rFonts w:asciiTheme="minorHAnsi" w:hAnsiTheme="minorHAnsi" w:cstheme="minorHAnsi"/>
                      <w:sz w:val="22"/>
                      <w:szCs w:val="22"/>
                      <w:shd w:val="clear" w:color="auto" w:fill="FFFFFF"/>
                      <w:lang w:val="es-ES_tradnl"/>
                    </w:rPr>
                    <w:t>dispuesto en el Reglamento UE) 2016/679 del Parlamento Europeo y del Consejo de 27 de abril de 2016 relativo a la protección de las personas f</w:t>
                  </w:r>
                  <w:r w:rsidRPr="00826A4D">
                    <w:rPr>
                      <w:rFonts w:asciiTheme="minorHAnsi" w:hAnsiTheme="minorHAnsi" w:cstheme="minorHAnsi"/>
                      <w:sz w:val="22"/>
                      <w:szCs w:val="22"/>
                      <w:shd w:val="clear" w:color="auto" w:fill="FFFFFF"/>
                    </w:rPr>
                    <w:t>í</w:t>
                  </w:r>
                  <w:r w:rsidRPr="00826A4D">
                    <w:rPr>
                      <w:rFonts w:asciiTheme="minorHAnsi" w:hAnsiTheme="minorHAnsi" w:cstheme="minorHAnsi"/>
                      <w:sz w:val="22"/>
                      <w:szCs w:val="22"/>
                      <w:shd w:val="clear" w:color="auto" w:fill="FFFFFF"/>
                      <w:lang w:val="es-ES_tradnl"/>
                    </w:rPr>
                    <w:t>sicas en lo que respecta al tratamiento de datos personales y a la libre circulación de estos datos, los datos facilitados formar</w:t>
                  </w:r>
                  <w:r w:rsidRPr="00826A4D">
                    <w:rPr>
                      <w:rFonts w:asciiTheme="minorHAnsi" w:hAnsiTheme="minorHAnsi" w:cstheme="minorHAnsi"/>
                      <w:sz w:val="22"/>
                      <w:szCs w:val="22"/>
                      <w:shd w:val="clear" w:color="auto" w:fill="FFFFFF"/>
                    </w:rPr>
                    <w:t>á</w:t>
                  </w:r>
                  <w:r w:rsidRPr="00826A4D">
                    <w:rPr>
                      <w:rFonts w:asciiTheme="minorHAnsi" w:hAnsiTheme="minorHAnsi" w:cstheme="minorHAnsi"/>
                      <w:sz w:val="22"/>
                      <w:szCs w:val="22"/>
                      <w:shd w:val="clear" w:color="auto" w:fill="FFFFFF"/>
                      <w:lang w:val="es-ES_tradnl"/>
                    </w:rPr>
                    <w:t>n parte de la entidad titular C.D.E. Rítmica Nesca, para la gestió</w:t>
                  </w:r>
                  <w:r w:rsidRPr="00826A4D">
                    <w:rPr>
                      <w:rFonts w:asciiTheme="minorHAnsi" w:hAnsiTheme="minorHAnsi" w:cstheme="minorHAnsi"/>
                      <w:sz w:val="22"/>
                      <w:szCs w:val="22"/>
                      <w:shd w:val="clear" w:color="auto" w:fill="FFFFFF"/>
                      <w:lang w:val="de-DE"/>
                    </w:rPr>
                    <w:t>n de</w:t>
                  </w:r>
                  <w:r w:rsidRPr="00826A4D">
                    <w:rPr>
                      <w:rFonts w:asciiTheme="minorHAnsi" w:hAnsiTheme="minorHAnsi" w:cstheme="minorHAnsi"/>
                      <w:sz w:val="22"/>
                      <w:szCs w:val="22"/>
                      <w:shd w:val="clear" w:color="auto" w:fill="FFFFFF"/>
                      <w:lang w:val="es-ES_tradnl"/>
                    </w:rPr>
                    <w:t xml:space="preserve"> la actividad y de los clientes, as</w:t>
                  </w:r>
                  <w:r w:rsidRPr="00826A4D">
                    <w:rPr>
                      <w:rFonts w:asciiTheme="minorHAnsi" w:hAnsiTheme="minorHAnsi" w:cstheme="minorHAnsi"/>
                      <w:sz w:val="22"/>
                      <w:szCs w:val="22"/>
                      <w:shd w:val="clear" w:color="auto" w:fill="FFFFFF"/>
                    </w:rPr>
                    <w:t xml:space="preserve">í </w:t>
                  </w:r>
                  <w:r w:rsidRPr="00826A4D">
                    <w:rPr>
                      <w:rFonts w:asciiTheme="minorHAnsi" w:hAnsiTheme="minorHAnsi" w:cstheme="minorHAnsi"/>
                      <w:sz w:val="22"/>
                      <w:szCs w:val="22"/>
                      <w:shd w:val="clear" w:color="auto" w:fill="FFFFFF"/>
                      <w:lang w:val="es-ES_tradnl"/>
                    </w:rPr>
                    <w:t>como el env</w:t>
                  </w:r>
                  <w:r w:rsidRPr="00826A4D">
                    <w:rPr>
                      <w:rFonts w:asciiTheme="minorHAnsi" w:hAnsiTheme="minorHAnsi" w:cstheme="minorHAnsi"/>
                      <w:sz w:val="22"/>
                      <w:szCs w:val="22"/>
                      <w:shd w:val="clear" w:color="auto" w:fill="FFFFFF"/>
                    </w:rPr>
                    <w:t>í</w:t>
                  </w:r>
                  <w:r w:rsidRPr="00826A4D">
                    <w:rPr>
                      <w:rFonts w:asciiTheme="minorHAnsi" w:hAnsiTheme="minorHAnsi" w:cstheme="minorHAnsi"/>
                      <w:sz w:val="22"/>
                      <w:szCs w:val="22"/>
                      <w:shd w:val="clear" w:color="auto" w:fill="FFFFFF"/>
                      <w:lang w:val="es-ES_tradnl"/>
                    </w:rPr>
                    <w:t>o de informació</w:t>
                  </w:r>
                  <w:r w:rsidRPr="00826A4D">
                    <w:rPr>
                      <w:rFonts w:asciiTheme="minorHAnsi" w:hAnsiTheme="minorHAnsi" w:cstheme="minorHAnsi"/>
                      <w:sz w:val="22"/>
                      <w:szCs w:val="22"/>
                      <w:shd w:val="clear" w:color="auto" w:fill="FFFFFF"/>
                    </w:rPr>
                    <w:t>n</w:t>
                  </w:r>
                  <w:r w:rsidRPr="00826A4D">
                    <w:rPr>
                      <w:rFonts w:asciiTheme="minorHAnsi" w:hAnsiTheme="minorHAnsi" w:cstheme="minorHAnsi"/>
                      <w:sz w:val="22"/>
                      <w:szCs w:val="22"/>
                      <w:shd w:val="clear" w:color="auto" w:fill="FFFFFF"/>
                      <w:lang w:val="es-ES_tradnl"/>
                    </w:rPr>
                    <w:t xml:space="preserve"> de sus eventos, servicios y productos.</w:t>
                  </w:r>
                  <w:r w:rsidRPr="00826A4D">
                    <w:rPr>
                      <w:rFonts w:asciiTheme="minorHAnsi" w:hAnsiTheme="minorHAnsi" w:cstheme="minorHAnsi"/>
                      <w:sz w:val="22"/>
                      <w:szCs w:val="22"/>
                      <w:shd w:val="clear" w:color="auto" w:fill="FFFFFF"/>
                    </w:rPr>
                    <w:t> </w:t>
                  </w:r>
                  <w:customXmlInsRangeStart w:id="9" w:author="Alberto" w:date="2023-05-17T00:21:00Z"/>
                </w:sdtContent>
              </w:sdt>
              <w:customXmlInsRangeEnd w:id="9"/>
            </w:p>
            <w:p w14:paraId="2DBF328A" w14:textId="77777777" w:rsidR="0002469C" w:rsidRPr="00826A4D" w:rsidRDefault="0002469C" w:rsidP="00CE7448">
              <w:pPr>
                <w:pStyle w:val="Poromisin"/>
                <w:tabs>
                  <w:tab w:val="left" w:pos="720"/>
                  <w:tab w:val="left" w:pos="1440"/>
                  <w:tab w:val="left" w:pos="2160"/>
                  <w:tab w:val="left" w:pos="2880"/>
                  <w:tab w:val="left" w:pos="3600"/>
                  <w:tab w:val="left" w:pos="4320"/>
                  <w:tab w:val="left" w:pos="5040"/>
                  <w:tab w:val="left" w:pos="5760"/>
                  <w:tab w:val="left" w:pos="6480"/>
                  <w:tab w:val="left" w:pos="7200"/>
                  <w:tab w:val="left" w:pos="7920"/>
                </w:tabs>
                <w:spacing w:before="0"/>
                <w:jc w:val="both"/>
                <w:rPr>
                  <w:rFonts w:asciiTheme="minorHAnsi" w:eastAsia="Arial" w:hAnsiTheme="minorHAnsi" w:cstheme="minorHAnsi"/>
                  <w:sz w:val="22"/>
                  <w:szCs w:val="22"/>
                  <w:shd w:val="clear" w:color="auto" w:fill="FFFFFF"/>
                </w:rPr>
              </w:pPr>
            </w:p>
            <w:p w14:paraId="1B0295BA" w14:textId="77777777" w:rsidR="0002469C" w:rsidRPr="00826A4D" w:rsidRDefault="0002469C" w:rsidP="00CE7448">
              <w:pPr>
                <w:pStyle w:val="Poromisin"/>
                <w:tabs>
                  <w:tab w:val="left" w:pos="720"/>
                  <w:tab w:val="left" w:pos="1440"/>
                  <w:tab w:val="left" w:pos="2160"/>
                  <w:tab w:val="left" w:pos="2880"/>
                  <w:tab w:val="left" w:pos="3600"/>
                  <w:tab w:val="left" w:pos="4320"/>
                  <w:tab w:val="left" w:pos="5040"/>
                  <w:tab w:val="left" w:pos="5760"/>
                  <w:tab w:val="left" w:pos="6480"/>
                  <w:tab w:val="left" w:pos="7200"/>
                  <w:tab w:val="left" w:pos="7920"/>
                </w:tabs>
                <w:spacing w:before="0"/>
                <w:jc w:val="both"/>
                <w:rPr>
                  <w:rFonts w:asciiTheme="minorHAnsi" w:eastAsia="Arial" w:hAnsiTheme="minorHAnsi" w:cstheme="minorHAnsi"/>
                  <w:sz w:val="22"/>
                  <w:szCs w:val="22"/>
                  <w:shd w:val="clear" w:color="auto" w:fill="FFFFFF"/>
                </w:rPr>
              </w:pPr>
              <w:r w:rsidRPr="00826A4D">
                <w:rPr>
                  <w:rFonts w:asciiTheme="minorHAnsi" w:hAnsiTheme="minorHAnsi" w:cstheme="minorHAnsi"/>
                  <w:sz w:val="22"/>
                  <w:szCs w:val="22"/>
                  <w:shd w:val="clear" w:color="auto" w:fill="FFFFFF"/>
                  <w:lang w:val="es-ES_tradnl"/>
                </w:rPr>
                <w:t>Entiendo y acepto que los datos/imagen pueden ser publicados por C.D.E. Rítmica Nesca en medios de comunicación corporativos de dicha empresa (web, redes sociales</w:t>
              </w:r>
              <w:r w:rsidRPr="00826A4D">
                <w:rPr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…</w:t>
              </w:r>
              <w:r w:rsidRPr="00826A4D">
                <w:rPr>
                  <w:rFonts w:asciiTheme="minorHAnsi" w:hAnsiTheme="minorHAnsi" w:cstheme="minorHAnsi"/>
                  <w:sz w:val="22"/>
                  <w:szCs w:val="22"/>
                  <w:shd w:val="clear" w:color="auto" w:fill="FFFFFF"/>
                  <w:lang w:val="es-ES_tradnl"/>
                </w:rPr>
                <w:t>), con las finalidades anteriormente mencionadas.</w:t>
              </w:r>
              <w:r w:rsidRPr="00826A4D">
                <w:rPr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   </w:t>
              </w:r>
            </w:p>
            <w:p w14:paraId="4D36BFE2" w14:textId="77777777" w:rsidR="0002469C" w:rsidRPr="00826A4D" w:rsidRDefault="0002469C" w:rsidP="00CE7448">
              <w:pPr>
                <w:pStyle w:val="Poromisin"/>
                <w:tabs>
                  <w:tab w:val="left" w:pos="720"/>
                  <w:tab w:val="left" w:pos="1440"/>
                  <w:tab w:val="left" w:pos="2160"/>
                  <w:tab w:val="left" w:pos="2880"/>
                  <w:tab w:val="left" w:pos="3600"/>
                  <w:tab w:val="left" w:pos="4320"/>
                  <w:tab w:val="left" w:pos="5040"/>
                  <w:tab w:val="left" w:pos="5760"/>
                  <w:tab w:val="left" w:pos="6480"/>
                  <w:tab w:val="left" w:pos="7200"/>
                  <w:tab w:val="left" w:pos="7920"/>
                </w:tabs>
                <w:spacing w:before="0"/>
                <w:jc w:val="both"/>
                <w:rPr>
                  <w:rFonts w:asciiTheme="minorHAnsi" w:eastAsia="Arial" w:hAnsiTheme="minorHAnsi" w:cstheme="minorHAnsi"/>
                  <w:sz w:val="22"/>
                  <w:szCs w:val="22"/>
                  <w:shd w:val="clear" w:color="auto" w:fill="FFFFFF"/>
                </w:rPr>
              </w:pPr>
            </w:p>
            <w:p w14:paraId="486C2D99" w14:textId="77777777" w:rsidR="0002469C" w:rsidRPr="00826A4D" w:rsidRDefault="0002469C" w:rsidP="00CE7448">
              <w:pPr>
                <w:pStyle w:val="Poromisin"/>
                <w:tabs>
                  <w:tab w:val="left" w:pos="720"/>
                  <w:tab w:val="left" w:pos="1440"/>
                  <w:tab w:val="left" w:pos="2160"/>
                  <w:tab w:val="left" w:pos="2880"/>
                  <w:tab w:val="left" w:pos="3600"/>
                  <w:tab w:val="left" w:pos="4320"/>
                  <w:tab w:val="left" w:pos="5040"/>
                  <w:tab w:val="left" w:pos="5760"/>
                  <w:tab w:val="left" w:pos="6480"/>
                  <w:tab w:val="left" w:pos="7200"/>
                  <w:tab w:val="left" w:pos="7920"/>
                </w:tabs>
                <w:spacing w:before="0"/>
                <w:jc w:val="both"/>
                <w:rPr>
                  <w:rFonts w:asciiTheme="minorHAnsi" w:eastAsia="Arial" w:hAnsiTheme="minorHAnsi" w:cstheme="minorHAnsi"/>
                  <w:sz w:val="22"/>
                  <w:szCs w:val="22"/>
                  <w:shd w:val="clear" w:color="auto" w:fill="FFFFFF"/>
                </w:rPr>
              </w:pPr>
              <w:r w:rsidRPr="00826A4D">
                <w:rPr>
                  <w:rFonts w:asciiTheme="minorHAnsi" w:hAnsiTheme="minorHAnsi" w:cstheme="minorHAnsi"/>
                  <w:sz w:val="22"/>
                  <w:szCs w:val="22"/>
                  <w:shd w:val="clear" w:color="auto" w:fill="FFFFFF"/>
                  <w:lang w:val="es-ES_tradnl"/>
                </w:rPr>
                <w:t>Del mismo modo, acepto que los datos sean comunicados a otras sociedades participadas de C.D.E</w:t>
              </w:r>
              <w:r w:rsidRPr="00826A4D">
                <w:rPr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.</w:t>
              </w:r>
              <w:r w:rsidRPr="00826A4D">
                <w:rPr>
                  <w:rFonts w:asciiTheme="minorHAnsi" w:hAnsiTheme="minorHAnsi" w:cstheme="minorHAnsi"/>
                  <w:sz w:val="22"/>
                  <w:szCs w:val="22"/>
                  <w:shd w:val="clear" w:color="auto" w:fill="FFFFFF"/>
                  <w:lang w:val="es-ES_tradnl"/>
                </w:rPr>
                <w:t xml:space="preserve"> Rítmica Nesca para la gestió</w:t>
              </w:r>
              <w:r w:rsidRPr="00826A4D">
                <w:rPr>
                  <w:rFonts w:asciiTheme="minorHAnsi" w:hAnsiTheme="minorHAnsi" w:cstheme="minorHAnsi"/>
                  <w:sz w:val="22"/>
                  <w:szCs w:val="22"/>
                  <w:shd w:val="clear" w:color="auto" w:fill="FFFFFF"/>
                  <w:lang w:val="de-DE"/>
                </w:rPr>
                <w:t>n de</w:t>
              </w:r>
              <w:r w:rsidRPr="00826A4D">
                <w:rPr>
                  <w:rFonts w:asciiTheme="minorHAnsi" w:hAnsiTheme="minorHAnsi" w:cstheme="minorHAnsi"/>
                  <w:sz w:val="22"/>
                  <w:szCs w:val="22"/>
                  <w:shd w:val="clear" w:color="auto" w:fill="FFFFFF"/>
                  <w:lang w:val="es-ES_tradnl"/>
                </w:rPr>
                <w:t xml:space="preserve"> la actividad. Dicho consentimiento implica la autorización por parte del usuario a recibir información sobre servicios y productos ofrecidos a trav</w:t>
              </w:r>
              <w:r w:rsidRPr="00826A4D">
                <w:rPr>
                  <w:rFonts w:asciiTheme="minorHAnsi" w:hAnsiTheme="minorHAnsi" w:cstheme="minorHAnsi"/>
                  <w:sz w:val="22"/>
                  <w:szCs w:val="22"/>
                  <w:shd w:val="clear" w:color="auto" w:fill="FFFFFF"/>
                  <w:lang w:val="fr-FR"/>
                </w:rPr>
                <w:t>é</w:t>
              </w:r>
              <w:r w:rsidRPr="00826A4D">
                <w:rPr>
                  <w:rFonts w:asciiTheme="minorHAnsi" w:hAnsiTheme="minorHAnsi" w:cstheme="minorHAnsi"/>
                  <w:sz w:val="22"/>
                  <w:szCs w:val="22"/>
                  <w:shd w:val="clear" w:color="auto" w:fill="FFFFFF"/>
                  <w:lang w:val="es-ES_tradnl"/>
                </w:rPr>
                <w:t>s de estas sociedades o de empresas colaboradoras que pudieran ser de su inter</w:t>
              </w:r>
              <w:r w:rsidRPr="00826A4D">
                <w:rPr>
                  <w:rFonts w:asciiTheme="minorHAnsi" w:hAnsiTheme="minorHAnsi" w:cstheme="minorHAnsi"/>
                  <w:sz w:val="22"/>
                  <w:szCs w:val="22"/>
                  <w:shd w:val="clear" w:color="auto" w:fill="FFFFFF"/>
                  <w:lang w:val="fr-FR"/>
                </w:rPr>
                <w:t>é</w:t>
              </w:r>
              <w:r w:rsidRPr="00826A4D">
                <w:rPr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s</w:t>
              </w:r>
              <w:r w:rsidRPr="00826A4D">
                <w:rPr>
                  <w:rFonts w:asciiTheme="minorHAnsi" w:hAnsiTheme="minorHAnsi" w:cstheme="minorHAnsi"/>
                  <w:sz w:val="22"/>
                  <w:szCs w:val="22"/>
                  <w:shd w:val="clear" w:color="auto" w:fill="FFFFFF"/>
                  <w:lang w:val="es-ES_tradnl"/>
                </w:rPr>
                <w:t>.</w:t>
              </w:r>
              <w:r w:rsidRPr="00826A4D">
                <w:rPr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  </w:t>
              </w:r>
            </w:p>
            <w:p w14:paraId="791E2104" w14:textId="77777777" w:rsidR="0002469C" w:rsidRPr="00826A4D" w:rsidRDefault="0002469C" w:rsidP="00CE7448">
              <w:pPr>
                <w:pStyle w:val="Poromisin"/>
                <w:tabs>
                  <w:tab w:val="left" w:pos="720"/>
                  <w:tab w:val="left" w:pos="1440"/>
                  <w:tab w:val="left" w:pos="2160"/>
                  <w:tab w:val="left" w:pos="2880"/>
                  <w:tab w:val="left" w:pos="3600"/>
                  <w:tab w:val="left" w:pos="4320"/>
                  <w:tab w:val="left" w:pos="5040"/>
                  <w:tab w:val="left" w:pos="5760"/>
                  <w:tab w:val="left" w:pos="6480"/>
                  <w:tab w:val="left" w:pos="7200"/>
                  <w:tab w:val="left" w:pos="7920"/>
                </w:tabs>
                <w:spacing w:before="0"/>
                <w:jc w:val="both"/>
                <w:rPr>
                  <w:rFonts w:asciiTheme="minorHAnsi" w:eastAsia="Arial" w:hAnsiTheme="minorHAnsi" w:cstheme="minorHAnsi"/>
                  <w:sz w:val="22"/>
                  <w:szCs w:val="22"/>
                  <w:shd w:val="clear" w:color="auto" w:fill="FFFFFF"/>
                </w:rPr>
              </w:pPr>
            </w:p>
            <w:p w14:paraId="13E59FE0" w14:textId="77777777" w:rsidR="0002469C" w:rsidRPr="00826A4D" w:rsidRDefault="0002469C" w:rsidP="00CE7448">
              <w:pPr>
                <w:pStyle w:val="Poromisin"/>
                <w:tabs>
                  <w:tab w:val="left" w:pos="720"/>
                  <w:tab w:val="left" w:pos="1440"/>
                  <w:tab w:val="left" w:pos="2160"/>
                  <w:tab w:val="left" w:pos="2880"/>
                  <w:tab w:val="left" w:pos="3600"/>
                  <w:tab w:val="left" w:pos="4320"/>
                  <w:tab w:val="left" w:pos="5040"/>
                  <w:tab w:val="left" w:pos="5760"/>
                  <w:tab w:val="left" w:pos="6480"/>
                  <w:tab w:val="left" w:pos="7200"/>
                  <w:tab w:val="left" w:pos="7920"/>
                </w:tabs>
                <w:spacing w:before="0"/>
                <w:jc w:val="both"/>
                <w:rPr>
                  <w:rFonts w:asciiTheme="minorHAnsi" w:eastAsia="Arial" w:hAnsiTheme="minorHAnsi" w:cstheme="minorHAnsi"/>
                  <w:sz w:val="22"/>
                  <w:szCs w:val="22"/>
                  <w:shd w:val="clear" w:color="auto" w:fill="FFFFFF"/>
                </w:rPr>
              </w:pPr>
              <w:r w:rsidRPr="00826A4D">
                <w:rPr>
                  <w:rFonts w:asciiTheme="minorHAnsi" w:hAnsiTheme="minorHAnsi" w:cstheme="minorHAnsi"/>
                  <w:sz w:val="22"/>
                  <w:szCs w:val="22"/>
                  <w:shd w:val="clear" w:color="auto" w:fill="FFFFFF"/>
                  <w:lang w:val="de-DE"/>
                </w:rPr>
                <w:t>Fdo:</w:t>
              </w:r>
              <w:permStart w:id="1934058165" w:edGrp="everyone"/>
              <w:r w:rsidRPr="00826A4D">
                <w:rPr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  </w:t>
              </w:r>
              <w:permEnd w:id="1934058165"/>
            </w:p>
            <w:p w14:paraId="6B330CF2" w14:textId="77777777" w:rsidR="0002469C" w:rsidRPr="00826A4D" w:rsidRDefault="0002469C" w:rsidP="00CE7448">
              <w:pPr>
                <w:pStyle w:val="Poromisin"/>
                <w:tabs>
                  <w:tab w:val="left" w:pos="720"/>
                  <w:tab w:val="left" w:pos="1440"/>
                  <w:tab w:val="left" w:pos="2160"/>
                  <w:tab w:val="left" w:pos="2880"/>
                  <w:tab w:val="left" w:pos="3600"/>
                  <w:tab w:val="left" w:pos="4320"/>
                  <w:tab w:val="left" w:pos="5040"/>
                  <w:tab w:val="left" w:pos="5760"/>
                  <w:tab w:val="left" w:pos="6480"/>
                  <w:tab w:val="left" w:pos="7200"/>
                  <w:tab w:val="left" w:pos="7920"/>
                </w:tabs>
                <w:spacing w:before="0"/>
                <w:jc w:val="both"/>
                <w:rPr>
                  <w:rFonts w:asciiTheme="minorHAnsi" w:eastAsia="Arial" w:hAnsiTheme="minorHAnsi" w:cstheme="minorHAnsi"/>
                  <w:sz w:val="22"/>
                  <w:szCs w:val="22"/>
                  <w:shd w:val="clear" w:color="auto" w:fill="FFFFFF"/>
                </w:rPr>
              </w:pPr>
            </w:p>
            <w:p w14:paraId="20847F13" w14:textId="77777777" w:rsidR="0002469C" w:rsidRPr="00826A4D" w:rsidRDefault="00000000" w:rsidP="00CE7448">
              <w:pPr>
                <w:pStyle w:val="Poromisin"/>
                <w:tabs>
                  <w:tab w:val="left" w:pos="720"/>
                  <w:tab w:val="left" w:pos="1440"/>
                  <w:tab w:val="left" w:pos="2160"/>
                  <w:tab w:val="left" w:pos="2880"/>
                  <w:tab w:val="left" w:pos="3600"/>
                  <w:tab w:val="left" w:pos="4320"/>
                  <w:tab w:val="left" w:pos="5040"/>
                  <w:tab w:val="left" w:pos="5760"/>
                  <w:tab w:val="left" w:pos="6480"/>
                  <w:tab w:val="left" w:pos="7200"/>
                  <w:tab w:val="left" w:pos="7920"/>
                </w:tabs>
                <w:spacing w:before="0"/>
                <w:jc w:val="both"/>
                <w:rPr>
                  <w:rFonts w:asciiTheme="minorHAnsi" w:eastAsia="Arial" w:hAnsiTheme="minorHAnsi" w:cstheme="minorHAnsi"/>
                  <w:sz w:val="22"/>
                  <w:szCs w:val="22"/>
                  <w:shd w:val="clear" w:color="auto" w:fill="FFFFFF"/>
                </w:rPr>
              </w:pPr>
            </w:p>
            <w:customXmlInsRangeStart w:id="10" w:author="Alberto" w:date="2023-05-17T00:21:00Z"/>
          </w:sdtContent>
        </w:sdt>
        <w:customXmlInsRangeEnd w:id="10"/>
        <w:p w14:paraId="160BC9C1" w14:textId="77777777" w:rsidR="0002469C" w:rsidRPr="00826A4D" w:rsidRDefault="00000000" w:rsidP="00CE7448">
          <w:pPr>
            <w:pStyle w:val="Poromisin"/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spacing w:before="0"/>
            <w:jc w:val="both"/>
            <w:rPr>
              <w:rFonts w:asciiTheme="minorHAnsi" w:eastAsia="Arial" w:hAnsiTheme="minorHAnsi" w:cstheme="minorHAnsi"/>
              <w:sz w:val="22"/>
              <w:szCs w:val="22"/>
              <w:shd w:val="clear" w:color="auto" w:fill="FFFFFF"/>
            </w:rPr>
          </w:pPr>
        </w:p>
        <w:customXmlInsRangeStart w:id="11" w:author="Alberto" w:date="2023-05-17T00:22:00Z"/>
      </w:sdtContent>
    </w:sdt>
    <w:customXmlInsRangeEnd w:id="11"/>
    <w:p w14:paraId="5D47C063" w14:textId="77777777" w:rsidR="0002469C" w:rsidRPr="00826A4D" w:rsidRDefault="0002469C" w:rsidP="00CE7448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/>
        <w:jc w:val="both"/>
        <w:rPr>
          <w:rFonts w:asciiTheme="minorHAnsi" w:eastAsia="Arial" w:hAnsiTheme="minorHAnsi" w:cstheme="minorHAnsi"/>
          <w:sz w:val="22"/>
          <w:szCs w:val="22"/>
          <w:shd w:val="clear" w:color="auto" w:fill="FFFFFF"/>
        </w:rPr>
      </w:pPr>
      <w:permStart w:id="457521539" w:edGrp="everyone"/>
      <w:r w:rsidRPr="00826A4D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 xml:space="preserve">____________________ </w:t>
      </w:r>
      <w:permEnd w:id="457521539"/>
      <w:sdt>
        <w:sdtPr>
          <w:rPr>
            <w:rFonts w:asciiTheme="minorHAnsi" w:hAnsiTheme="minorHAnsi" w:cstheme="minorHAnsi"/>
            <w:sz w:val="22"/>
            <w:szCs w:val="22"/>
            <w:shd w:val="clear" w:color="auto" w:fill="FFFFFF"/>
            <w:lang w:val="en-US"/>
          </w:rPr>
          <w:id w:val="1920673606"/>
          <w:lock w:val="contentLocked"/>
          <w:placeholder>
            <w:docPart w:val="C99ACB4A75704F60910CEFE20C5987D3"/>
          </w:placeholder>
          <w:group/>
        </w:sdtPr>
        <w:sdtContent>
          <w:r w:rsidRPr="00826A4D">
            <w:rPr>
              <w:rFonts w:asciiTheme="minorHAnsi" w:hAnsiTheme="minorHAnsi" w:cstheme="minorHAnsi"/>
              <w:sz w:val="22"/>
              <w:szCs w:val="22"/>
              <w:shd w:val="clear" w:color="auto" w:fill="FFFFFF"/>
              <w:lang w:val="en-US"/>
            </w:rPr>
            <w:t>(nombre y DNI de la persona que firme)</w:t>
          </w:r>
        </w:sdtContent>
      </w:sdt>
    </w:p>
    <w:customXmlInsRangeStart w:id="12" w:author="Alberto" w:date="2023-05-17T00:22:00Z"/>
    <w:sdt>
      <w:sdtPr>
        <w:rPr>
          <w:rFonts w:asciiTheme="minorHAnsi" w:eastAsia="Arial" w:hAnsiTheme="minorHAnsi" w:cstheme="minorHAnsi"/>
          <w:sz w:val="22"/>
          <w:szCs w:val="22"/>
          <w:shd w:val="clear" w:color="auto" w:fill="FFFFFF"/>
        </w:rPr>
        <w:id w:val="1171923605"/>
        <w:lock w:val="contentLocked"/>
        <w:placeholder>
          <w:docPart w:val="C99ACB4A75704F60910CEFE20C5987D3"/>
        </w:placeholder>
        <w:group/>
      </w:sdtPr>
      <w:sdtContent>
        <w:customXmlInsRangeEnd w:id="12"/>
        <w:p w14:paraId="24AC768D" w14:textId="77777777" w:rsidR="0002469C" w:rsidRPr="00826A4D" w:rsidRDefault="0002469C" w:rsidP="00CE7448">
          <w:pPr>
            <w:pStyle w:val="Poromisin"/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spacing w:before="0"/>
            <w:jc w:val="both"/>
            <w:rPr>
              <w:rFonts w:asciiTheme="minorHAnsi" w:eastAsia="Arial" w:hAnsiTheme="minorHAnsi" w:cstheme="minorHAnsi"/>
              <w:sz w:val="22"/>
              <w:szCs w:val="22"/>
              <w:shd w:val="clear" w:color="auto" w:fill="FFFFFF"/>
            </w:rPr>
          </w:pPr>
        </w:p>
        <w:p w14:paraId="074CB7DF" w14:textId="77777777" w:rsidR="0002469C" w:rsidRPr="00826A4D" w:rsidDel="008E361E" w:rsidRDefault="0002469C" w:rsidP="00CE7448">
          <w:pPr>
            <w:pStyle w:val="Poromisin"/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spacing w:before="0"/>
            <w:jc w:val="both"/>
            <w:rPr>
              <w:del w:id="13" w:author="Alberto" w:date="2023-05-17T00:22:00Z"/>
              <w:rFonts w:asciiTheme="minorHAnsi" w:eastAsia="Arial" w:hAnsiTheme="minorHAnsi" w:cstheme="minorHAnsi"/>
              <w:sz w:val="22"/>
              <w:szCs w:val="22"/>
              <w:shd w:val="clear" w:color="auto" w:fill="FFFFFF"/>
            </w:rPr>
          </w:pPr>
        </w:p>
        <w:p w14:paraId="2536A5C7" w14:textId="77777777" w:rsidR="0002469C" w:rsidRPr="00826A4D" w:rsidRDefault="0002469C" w:rsidP="00CE7448">
          <w:pPr>
            <w:pStyle w:val="Poromisin"/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spacing w:before="0"/>
            <w:jc w:val="both"/>
            <w:rPr>
              <w:rFonts w:asciiTheme="minorHAnsi" w:eastAsia="Arial" w:hAnsiTheme="minorHAnsi" w:cstheme="minorHAnsi"/>
              <w:sz w:val="22"/>
              <w:szCs w:val="22"/>
              <w:shd w:val="clear" w:color="auto" w:fill="FFFFFF"/>
            </w:rPr>
          </w:pPr>
        </w:p>
        <w:p w14:paraId="3C828CE0" w14:textId="77777777" w:rsidR="0002469C" w:rsidRPr="00826A4D" w:rsidRDefault="00000000" w:rsidP="00CE7448">
          <w:pPr>
            <w:pStyle w:val="Poromisin"/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spacing w:before="0"/>
            <w:jc w:val="both"/>
            <w:rPr>
              <w:rFonts w:asciiTheme="minorHAnsi" w:eastAsia="Arial" w:hAnsiTheme="minorHAnsi" w:cstheme="minorHAnsi"/>
              <w:sz w:val="22"/>
              <w:szCs w:val="22"/>
              <w:shd w:val="clear" w:color="auto" w:fill="FFFFFF"/>
            </w:rPr>
          </w:pPr>
        </w:p>
        <w:customXmlInsRangeStart w:id="14" w:author="Alberto" w:date="2023-05-17T00:22:00Z"/>
      </w:sdtContent>
    </w:sdt>
    <w:customXmlInsRangeEnd w:id="14"/>
    <w:p w14:paraId="77632F16" w14:textId="77777777" w:rsidR="0002469C" w:rsidRPr="00826A4D" w:rsidRDefault="00000000" w:rsidP="00CE7448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/>
        <w:jc w:val="righ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 w:val="22"/>
            <w:szCs w:val="22"/>
            <w:shd w:val="clear" w:color="auto" w:fill="FFFFFF"/>
            <w:lang w:val="en-US"/>
          </w:rPr>
          <w:id w:val="-2031633882"/>
          <w:lock w:val="contentLocked"/>
          <w:placeholder>
            <w:docPart w:val="C99ACB4A75704F60910CEFE20C5987D3"/>
          </w:placeholder>
          <w:group/>
        </w:sdtPr>
        <w:sdtContent>
          <w:r w:rsidR="0002469C" w:rsidRPr="00826A4D">
            <w:rPr>
              <w:rFonts w:asciiTheme="minorHAnsi" w:hAnsiTheme="minorHAnsi" w:cstheme="minorHAnsi"/>
              <w:sz w:val="22"/>
              <w:szCs w:val="22"/>
              <w:shd w:val="clear" w:color="auto" w:fill="FFFFFF"/>
              <w:lang w:val="en-US"/>
            </w:rPr>
            <w:t>Fecha:</w:t>
          </w:r>
        </w:sdtContent>
      </w:sdt>
      <w:r w:rsidR="0002469C" w:rsidRPr="00826A4D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 xml:space="preserve"> </w:t>
      </w:r>
      <w:permStart w:id="1711373215" w:edGrp="everyone"/>
      <w:r w:rsidR="0002469C" w:rsidRPr="00826A4D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 xml:space="preserve">____ </w:t>
      </w:r>
      <w:permEnd w:id="1711373215"/>
      <w:sdt>
        <w:sdtPr>
          <w:rPr>
            <w:rFonts w:asciiTheme="minorHAnsi" w:hAnsiTheme="minorHAnsi" w:cstheme="minorHAnsi"/>
            <w:sz w:val="22"/>
            <w:szCs w:val="22"/>
            <w:shd w:val="clear" w:color="auto" w:fill="FFFFFF"/>
            <w:lang w:val="en-US"/>
          </w:rPr>
          <w:id w:val="-948393593"/>
          <w:lock w:val="contentLocked"/>
          <w:placeholder>
            <w:docPart w:val="C99ACB4A75704F60910CEFE20C5987D3"/>
          </w:placeholder>
          <w:group/>
        </w:sdtPr>
        <w:sdtContent>
          <w:r w:rsidR="0002469C" w:rsidRPr="00826A4D">
            <w:rPr>
              <w:rFonts w:asciiTheme="minorHAnsi" w:hAnsiTheme="minorHAnsi" w:cstheme="minorHAnsi"/>
              <w:sz w:val="22"/>
              <w:szCs w:val="22"/>
              <w:shd w:val="clear" w:color="auto" w:fill="FFFFFF"/>
              <w:lang w:val="en-US"/>
            </w:rPr>
            <w:t>de</w:t>
          </w:r>
        </w:sdtContent>
      </w:sdt>
      <w:r w:rsidR="0002469C" w:rsidRPr="00826A4D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 xml:space="preserve"> </w:t>
      </w:r>
      <w:permStart w:id="442569312" w:edGrp="everyone"/>
      <w:r w:rsidR="0002469C" w:rsidRPr="00826A4D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>____________</w:t>
      </w:r>
      <w:permEnd w:id="442569312"/>
      <w:r w:rsidR="0002469C" w:rsidRPr="00826A4D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FFFFFF"/>
            <w:lang w:val="en-US"/>
          </w:rPr>
          <w:id w:val="-355890977"/>
          <w:lock w:val="contentLocked"/>
          <w:placeholder>
            <w:docPart w:val="C99ACB4A75704F60910CEFE20C5987D3"/>
          </w:placeholder>
          <w:group/>
        </w:sdtPr>
        <w:sdtContent>
          <w:r w:rsidR="0002469C" w:rsidRPr="00826A4D">
            <w:rPr>
              <w:rFonts w:asciiTheme="minorHAnsi" w:hAnsiTheme="minorHAnsi" w:cstheme="minorHAnsi"/>
              <w:sz w:val="22"/>
              <w:szCs w:val="22"/>
              <w:shd w:val="clear" w:color="auto" w:fill="FFFFFF"/>
              <w:lang w:val="en-US"/>
            </w:rPr>
            <w:t>de</w:t>
          </w:r>
        </w:sdtContent>
      </w:sdt>
      <w:r w:rsidR="0002469C" w:rsidRPr="00826A4D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 xml:space="preserve"> </w:t>
      </w:r>
      <w:permStart w:id="1743134894" w:edGrp="everyone"/>
      <w:r w:rsidR="0002469C" w:rsidRPr="00826A4D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>_______</w:t>
      </w:r>
    </w:p>
    <w:permEnd w:id="1743134894"/>
    <w:p w14:paraId="3312444C" w14:textId="77777777" w:rsidR="0002469C" w:rsidRPr="00826A4D" w:rsidRDefault="0002469C" w:rsidP="00CE7448">
      <w:pPr>
        <w:pStyle w:val="CuerpoA"/>
        <w:rPr>
          <w:rFonts w:asciiTheme="minorHAnsi" w:hAnsiTheme="minorHAnsi" w:cstheme="minorHAnsi"/>
        </w:rPr>
      </w:pPr>
    </w:p>
    <w:p w14:paraId="026A6E03" w14:textId="77777777" w:rsidR="0002469C" w:rsidRPr="0002469C" w:rsidRDefault="0002469C">
      <w:pPr>
        <w:rPr>
          <w:sz w:val="22"/>
          <w:szCs w:val="22"/>
        </w:rPr>
      </w:pPr>
    </w:p>
    <w:sectPr w:rsidR="0002469C" w:rsidRPr="0002469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BD9E7" w14:textId="77777777" w:rsidR="00341C1D" w:rsidRDefault="00341C1D" w:rsidP="0002469C">
      <w:pPr>
        <w:spacing w:after="0" w:line="240" w:lineRule="auto"/>
      </w:pPr>
      <w:r>
        <w:separator/>
      </w:r>
    </w:p>
  </w:endnote>
  <w:endnote w:type="continuationSeparator" w:id="0">
    <w:p w14:paraId="68E3D402" w14:textId="77777777" w:rsidR="00341C1D" w:rsidRDefault="00341C1D" w:rsidP="00024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BB2B3" w14:textId="77777777" w:rsidR="00341C1D" w:rsidRDefault="00341C1D" w:rsidP="0002469C">
      <w:pPr>
        <w:spacing w:after="0" w:line="240" w:lineRule="auto"/>
      </w:pPr>
      <w:r>
        <w:separator/>
      </w:r>
    </w:p>
  </w:footnote>
  <w:footnote w:type="continuationSeparator" w:id="0">
    <w:p w14:paraId="1101ECB1" w14:textId="77777777" w:rsidR="00341C1D" w:rsidRDefault="00341C1D" w:rsidP="00024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4D128" w14:textId="7630796B" w:rsidR="0002469C" w:rsidRDefault="0002469C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02261F4" wp14:editId="52044F04">
          <wp:simplePos x="0" y="0"/>
          <wp:positionH relativeFrom="column">
            <wp:posOffset>5149215</wp:posOffset>
          </wp:positionH>
          <wp:positionV relativeFrom="paragraph">
            <wp:posOffset>-291465</wp:posOffset>
          </wp:positionV>
          <wp:extent cx="933450" cy="612140"/>
          <wp:effectExtent l="0" t="0" r="0" b="0"/>
          <wp:wrapSquare wrapText="bothSides"/>
          <wp:docPr id="88409910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D078B0"/>
    <w:multiLevelType w:val="hybridMultilevel"/>
    <w:tmpl w:val="AAF4FE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71843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lberto">
    <w15:presenceInfo w15:providerId="None" w15:userId="Albert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FHp2roejrEPHPvAGrDejT/PbZZ2PxRNe0DZbW6JiN+ZzHyYyUXuZOqOWoY/O29RAyFAntPvBsHdlfDu2/Aj1w==" w:salt="utDbSbplwpcyLNSPTJAn7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69C"/>
    <w:rsid w:val="00023209"/>
    <w:rsid w:val="0002469C"/>
    <w:rsid w:val="00341C1D"/>
    <w:rsid w:val="00386357"/>
    <w:rsid w:val="003A511B"/>
    <w:rsid w:val="00661073"/>
    <w:rsid w:val="006743D2"/>
    <w:rsid w:val="00770A45"/>
    <w:rsid w:val="008009A8"/>
    <w:rsid w:val="0081293D"/>
    <w:rsid w:val="008560EF"/>
    <w:rsid w:val="00985724"/>
    <w:rsid w:val="00A068BE"/>
    <w:rsid w:val="00A95673"/>
    <w:rsid w:val="00AD680F"/>
    <w:rsid w:val="00B23293"/>
    <w:rsid w:val="00B828DE"/>
    <w:rsid w:val="00BF22D6"/>
    <w:rsid w:val="00C12BB3"/>
    <w:rsid w:val="00D20CD9"/>
    <w:rsid w:val="00E8362C"/>
    <w:rsid w:val="00FE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D1434"/>
  <w15:chartTrackingRefBased/>
  <w15:docId w15:val="{F21BA025-71EF-41A2-8D4B-DF15ED68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246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246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246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246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246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246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246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246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246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246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246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246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2469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2469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2469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2469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2469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2469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246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24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246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246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246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2469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2469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2469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246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2469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2469C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024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A">
    <w:name w:val="Cuerpo A"/>
    <w:rsid w:val="0002469C"/>
    <w:pPr>
      <w:spacing w:line="256" w:lineRule="auto"/>
    </w:pPr>
    <w:rPr>
      <w:rFonts w:ascii="Calibri" w:eastAsia="Arial Unicode MS" w:hAnsi="Calibri" w:cs="Arial Unicode MS"/>
      <w:color w:val="000000"/>
      <w:kern w:val="0"/>
      <w:sz w:val="22"/>
      <w:szCs w:val="22"/>
      <w:u w:color="000000"/>
      <w:lang w:eastAsia="es-ES"/>
      <w14:textOutline w14:w="12700" w14:cap="flat" w14:cmpd="sng" w14:algn="ctr">
        <w14:noFill/>
        <w14:prstDash w14:val="solid"/>
        <w14:miter w14:lim="100000"/>
      </w14:textOutline>
      <w14:ligatures w14:val="none"/>
    </w:rPr>
  </w:style>
  <w:style w:type="paragraph" w:customStyle="1" w:styleId="Poromisin">
    <w:name w:val="Por omisión"/>
    <w:rsid w:val="0002469C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lang w:eastAsia="es-ES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Ninguno">
    <w:name w:val="Ninguno"/>
    <w:rsid w:val="0002469C"/>
  </w:style>
  <w:style w:type="paragraph" w:styleId="Encabezado">
    <w:name w:val="header"/>
    <w:basedOn w:val="Normal"/>
    <w:link w:val="EncabezadoCar"/>
    <w:uiPriority w:val="99"/>
    <w:unhideWhenUsed/>
    <w:rsid w:val="000246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469C"/>
  </w:style>
  <w:style w:type="paragraph" w:styleId="Piedepgina">
    <w:name w:val="footer"/>
    <w:basedOn w:val="Normal"/>
    <w:link w:val="PiedepginaCar"/>
    <w:uiPriority w:val="99"/>
    <w:unhideWhenUsed/>
    <w:rsid w:val="000246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4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99ACB4A75704F60910CEFE20C598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91461-0A48-43EF-A128-442C2B3D26CE}"/>
      </w:docPartPr>
      <w:docPartBody>
        <w:p w:rsidR="00C24608" w:rsidRDefault="00CA74E8" w:rsidP="00CA74E8">
          <w:pPr>
            <w:pStyle w:val="C99ACB4A75704F60910CEFE20C5987D3"/>
          </w:pPr>
          <w:r w:rsidRPr="00D86925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4E8"/>
    <w:rsid w:val="000E6A16"/>
    <w:rsid w:val="00386357"/>
    <w:rsid w:val="0043057E"/>
    <w:rsid w:val="005160F5"/>
    <w:rsid w:val="00630838"/>
    <w:rsid w:val="00633CBC"/>
    <w:rsid w:val="0081581F"/>
    <w:rsid w:val="00985724"/>
    <w:rsid w:val="00A068BE"/>
    <w:rsid w:val="00AF5B16"/>
    <w:rsid w:val="00B828DE"/>
    <w:rsid w:val="00C12BB3"/>
    <w:rsid w:val="00C24608"/>
    <w:rsid w:val="00CA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A74E8"/>
    <w:rPr>
      <w:color w:val="808080"/>
    </w:rPr>
  </w:style>
  <w:style w:type="paragraph" w:customStyle="1" w:styleId="C99ACB4A75704F60910CEFE20C5987D3">
    <w:name w:val="C99ACB4A75704F60910CEFE20C5987D3"/>
    <w:rsid w:val="00CA74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518</Words>
  <Characters>2852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Inés Aranda</dc:creator>
  <cp:keywords/>
  <dc:description/>
  <cp:lastModifiedBy>Inés Aranda</cp:lastModifiedBy>
  <cp:revision>9</cp:revision>
  <dcterms:created xsi:type="dcterms:W3CDTF">2024-04-24T14:55:00Z</dcterms:created>
  <dcterms:modified xsi:type="dcterms:W3CDTF">2024-05-10T10:09:00Z</dcterms:modified>
</cp:coreProperties>
</file>